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06" w:type="dxa"/>
        <w:tblLayout w:type="fixed"/>
        <w:tblCellMar>
          <w:top w:w="15" w:type="dxa"/>
          <w:left w:w="15" w:type="dxa"/>
          <w:bottom w:w="15" w:type="dxa"/>
          <w:right w:w="15" w:type="dxa"/>
        </w:tblCellMar>
        <w:tblLook w:val="04A0" w:firstRow="1" w:lastRow="0" w:firstColumn="1" w:lastColumn="0" w:noHBand="0" w:noVBand="1"/>
      </w:tblPr>
      <w:tblGrid>
        <w:gridCol w:w="1267"/>
        <w:gridCol w:w="2978"/>
        <w:gridCol w:w="1417"/>
        <w:gridCol w:w="3544"/>
      </w:tblGrid>
      <w:tr w:rsidR="00603B3C" w:rsidRPr="00243F45" w14:paraId="03E7342B" w14:textId="77777777" w:rsidTr="00A71C60">
        <w:trPr>
          <w:trHeight w:val="36"/>
        </w:trPr>
        <w:tc>
          <w:tcPr>
            <w:tcW w:w="1266" w:type="dxa"/>
            <w:tcBorders>
              <w:top w:val="single" w:sz="6" w:space="0" w:color="000000"/>
              <w:left w:val="single" w:sz="6" w:space="0" w:color="000000"/>
              <w:bottom w:val="single" w:sz="6" w:space="0" w:color="000000"/>
              <w:right w:val="single" w:sz="6" w:space="0" w:color="000000"/>
            </w:tcBorders>
            <w:shd w:val="clear" w:color="auto" w:fill="83CAEB" w:themeFill="accent1" w:themeFillTint="66"/>
            <w:vAlign w:val="center"/>
          </w:tcPr>
          <w:p w14:paraId="6E871D37" w14:textId="77777777" w:rsidR="00603B3C" w:rsidRPr="00243F45" w:rsidRDefault="00603B3C" w:rsidP="00A71C60">
            <w:pPr>
              <w:spacing w:after="0" w:line="240" w:lineRule="auto"/>
              <w:jc w:val="center"/>
              <w:rPr>
                <w:rFonts w:ascii="Times New Roman" w:eastAsia="Times New Roman" w:hAnsi="Times New Roman" w:cs="Times New Roman"/>
                <w:sz w:val="16"/>
                <w:szCs w:val="16"/>
                <w:lang w:val="tr-TR" w:eastAsia="tr-TR"/>
              </w:rPr>
            </w:pPr>
            <w:r w:rsidRPr="00243F45">
              <w:rPr>
                <w:rFonts w:ascii="Times New Roman" w:eastAsia="Times New Roman" w:hAnsi="Times New Roman" w:cs="Times New Roman"/>
                <w:b/>
                <w:bCs/>
                <w:color w:val="000000"/>
                <w:sz w:val="16"/>
                <w:szCs w:val="16"/>
                <w:lang w:val="tr-TR" w:eastAsia="tr-TR"/>
              </w:rPr>
              <w:t>SAAT/GÜN</w:t>
            </w:r>
          </w:p>
        </w:tc>
        <w:tc>
          <w:tcPr>
            <w:tcW w:w="2978" w:type="dxa"/>
            <w:tcBorders>
              <w:top w:val="single" w:sz="6" w:space="0" w:color="000000"/>
              <w:left w:val="single" w:sz="6" w:space="0" w:color="000000"/>
              <w:bottom w:val="single" w:sz="6" w:space="0" w:color="000000"/>
              <w:right w:val="single" w:sz="6" w:space="0" w:color="000000"/>
            </w:tcBorders>
            <w:shd w:val="clear" w:color="auto" w:fill="83CAEB" w:themeFill="accent1" w:themeFillTint="66"/>
            <w:vAlign w:val="center"/>
          </w:tcPr>
          <w:p w14:paraId="5078B8B9" w14:textId="77777777" w:rsidR="00603B3C" w:rsidRPr="00243F45" w:rsidRDefault="00603B3C" w:rsidP="00A71C60">
            <w:pPr>
              <w:spacing w:after="0" w:line="240" w:lineRule="auto"/>
              <w:jc w:val="center"/>
              <w:rPr>
                <w:rFonts w:ascii="Times New Roman" w:eastAsia="Times New Roman" w:hAnsi="Times New Roman" w:cs="Times New Roman"/>
                <w:sz w:val="16"/>
                <w:szCs w:val="16"/>
                <w:lang w:val="tr-TR" w:eastAsia="tr-TR"/>
              </w:rPr>
            </w:pPr>
            <w:r w:rsidRPr="00243F45">
              <w:rPr>
                <w:rFonts w:ascii="Times New Roman" w:eastAsia="Times New Roman" w:hAnsi="Times New Roman" w:cs="Times New Roman"/>
                <w:b/>
                <w:bCs/>
                <w:color w:val="000000"/>
                <w:sz w:val="16"/>
                <w:szCs w:val="16"/>
                <w:lang w:val="tr-TR" w:eastAsia="tr-TR"/>
              </w:rPr>
              <w:t>1. GÜN</w:t>
            </w:r>
          </w:p>
        </w:tc>
        <w:tc>
          <w:tcPr>
            <w:tcW w:w="1417" w:type="dxa"/>
            <w:tcBorders>
              <w:top w:val="single" w:sz="6" w:space="0" w:color="000000"/>
              <w:left w:val="single" w:sz="6" w:space="0" w:color="000000"/>
              <w:bottom w:val="single" w:sz="6" w:space="0" w:color="000000"/>
              <w:right w:val="single" w:sz="6" w:space="0" w:color="000000"/>
            </w:tcBorders>
            <w:shd w:val="clear" w:color="auto" w:fill="83CAEB" w:themeFill="accent1" w:themeFillTint="66"/>
            <w:vAlign w:val="center"/>
          </w:tcPr>
          <w:p w14:paraId="425360DB" w14:textId="77777777" w:rsidR="00603B3C" w:rsidRPr="00243F45" w:rsidRDefault="00603B3C" w:rsidP="00A71C60">
            <w:pPr>
              <w:spacing w:after="0" w:line="240" w:lineRule="auto"/>
              <w:jc w:val="center"/>
              <w:rPr>
                <w:rFonts w:ascii="Times New Roman" w:eastAsia="Times New Roman" w:hAnsi="Times New Roman" w:cs="Times New Roman"/>
                <w:sz w:val="16"/>
                <w:szCs w:val="16"/>
                <w:lang w:val="tr-TR" w:eastAsia="tr-TR"/>
              </w:rPr>
            </w:pPr>
            <w:r w:rsidRPr="00243F45">
              <w:rPr>
                <w:rFonts w:ascii="Times New Roman" w:eastAsia="Times New Roman" w:hAnsi="Times New Roman" w:cs="Times New Roman"/>
                <w:b/>
                <w:bCs/>
                <w:color w:val="000000"/>
                <w:sz w:val="16"/>
                <w:szCs w:val="16"/>
                <w:lang w:val="tr-TR" w:eastAsia="tr-TR"/>
              </w:rPr>
              <w:t>SAAT/GÜN</w:t>
            </w:r>
          </w:p>
        </w:tc>
        <w:tc>
          <w:tcPr>
            <w:tcW w:w="3544" w:type="dxa"/>
            <w:tcBorders>
              <w:top w:val="single" w:sz="6" w:space="0" w:color="000000"/>
              <w:left w:val="single" w:sz="6" w:space="0" w:color="000000"/>
              <w:bottom w:val="single" w:sz="6" w:space="0" w:color="000000"/>
              <w:right w:val="single" w:sz="6" w:space="0" w:color="000000"/>
            </w:tcBorders>
            <w:shd w:val="clear" w:color="auto" w:fill="83CAEB" w:themeFill="accent1" w:themeFillTint="66"/>
            <w:vAlign w:val="center"/>
          </w:tcPr>
          <w:p w14:paraId="13B78E9F" w14:textId="77777777" w:rsidR="00603B3C" w:rsidRPr="00243F45" w:rsidRDefault="00603B3C" w:rsidP="00A71C60">
            <w:pPr>
              <w:spacing w:after="0" w:line="240" w:lineRule="auto"/>
              <w:jc w:val="center"/>
              <w:rPr>
                <w:rFonts w:ascii="Times New Roman" w:eastAsia="Times New Roman" w:hAnsi="Times New Roman" w:cs="Times New Roman"/>
                <w:sz w:val="16"/>
                <w:szCs w:val="16"/>
                <w:lang w:val="tr-TR" w:eastAsia="tr-TR"/>
              </w:rPr>
            </w:pPr>
            <w:r w:rsidRPr="00243F45">
              <w:rPr>
                <w:rFonts w:ascii="Times New Roman" w:eastAsia="Times New Roman" w:hAnsi="Times New Roman" w:cs="Times New Roman"/>
                <w:b/>
                <w:bCs/>
                <w:color w:val="000000"/>
                <w:sz w:val="16"/>
                <w:szCs w:val="16"/>
                <w:lang w:val="tr-TR" w:eastAsia="tr-TR"/>
              </w:rPr>
              <w:t>2. GÜN PRATİK-</w:t>
            </w:r>
            <w:proofErr w:type="gramStart"/>
            <w:r w:rsidRPr="00243F45">
              <w:rPr>
                <w:rFonts w:ascii="Times New Roman" w:eastAsia="Times New Roman" w:hAnsi="Times New Roman" w:cs="Times New Roman"/>
                <w:b/>
                <w:bCs/>
                <w:color w:val="000000"/>
                <w:sz w:val="16"/>
                <w:szCs w:val="16"/>
                <w:lang w:val="tr-TR" w:eastAsia="tr-TR"/>
              </w:rPr>
              <w:t>İNTERAKTİF  EĞİTİMLER</w:t>
            </w:r>
            <w:proofErr w:type="gramEnd"/>
          </w:p>
        </w:tc>
      </w:tr>
      <w:tr w:rsidR="00603B3C" w:rsidRPr="00243F45" w14:paraId="1A7CCBDA" w14:textId="77777777" w:rsidTr="00A71C60">
        <w:trPr>
          <w:trHeight w:val="30"/>
        </w:trPr>
        <w:tc>
          <w:tcPr>
            <w:tcW w:w="1266" w:type="dxa"/>
            <w:vMerge w:val="restart"/>
            <w:tcBorders>
              <w:top w:val="single" w:sz="6" w:space="0" w:color="000000"/>
              <w:left w:val="single" w:sz="6" w:space="0" w:color="000000"/>
              <w:bottom w:val="single" w:sz="6" w:space="0" w:color="000000"/>
              <w:right w:val="single" w:sz="6" w:space="0" w:color="000000"/>
            </w:tcBorders>
            <w:shd w:val="clear" w:color="auto" w:fill="83CAEB" w:themeFill="accent1" w:themeFillTint="66"/>
            <w:vAlign w:val="center"/>
          </w:tcPr>
          <w:p w14:paraId="57C91742" w14:textId="77777777" w:rsidR="00603B3C" w:rsidRPr="00243F45" w:rsidRDefault="00603B3C" w:rsidP="00A71C60">
            <w:pPr>
              <w:spacing w:after="0" w:line="240" w:lineRule="auto"/>
              <w:jc w:val="center"/>
              <w:rPr>
                <w:rFonts w:ascii="Times New Roman" w:eastAsia="Times New Roman" w:hAnsi="Times New Roman" w:cs="Times New Roman"/>
                <w:sz w:val="16"/>
                <w:szCs w:val="16"/>
                <w:lang w:val="tr-TR" w:eastAsia="tr-TR"/>
              </w:rPr>
            </w:pPr>
            <w:r w:rsidRPr="00243F45">
              <w:rPr>
                <w:rFonts w:ascii="Times New Roman" w:eastAsia="Times New Roman" w:hAnsi="Times New Roman" w:cs="Times New Roman"/>
                <w:b/>
                <w:bCs/>
                <w:color w:val="000000"/>
                <w:sz w:val="16"/>
                <w:szCs w:val="16"/>
                <w:lang w:val="tr-TR" w:eastAsia="tr-TR"/>
              </w:rPr>
              <w:t>09:00- 09:45</w:t>
            </w:r>
            <w:r w:rsidRPr="00243F45">
              <w:rPr>
                <w:rFonts w:ascii="Times New Roman" w:eastAsia="Times New Roman" w:hAnsi="Times New Roman" w:cs="Times New Roman"/>
                <w:b/>
                <w:bCs/>
                <w:color w:val="000000"/>
                <w:sz w:val="16"/>
                <w:szCs w:val="16"/>
                <w:lang w:val="tr-TR" w:eastAsia="tr-TR"/>
              </w:rPr>
              <w:br/>
              <w:t>Ders Saati: 1</w:t>
            </w:r>
          </w:p>
        </w:tc>
        <w:tc>
          <w:tcPr>
            <w:tcW w:w="2978" w:type="dxa"/>
            <w:tcBorders>
              <w:top w:val="single" w:sz="6" w:space="0" w:color="000000"/>
              <w:left w:val="single" w:sz="6" w:space="0" w:color="000000"/>
              <w:bottom w:val="single" w:sz="6" w:space="0" w:color="000000"/>
              <w:right w:val="single" w:sz="6" w:space="0" w:color="000000"/>
            </w:tcBorders>
            <w:shd w:val="clear" w:color="auto" w:fill="FFFFFF"/>
          </w:tcPr>
          <w:p w14:paraId="588E1D4F"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r w:rsidRPr="00243F45">
              <w:rPr>
                <w:rFonts w:ascii="Times New Roman" w:eastAsia="Times New Roman" w:hAnsi="Times New Roman" w:cs="Times New Roman"/>
                <w:b/>
                <w:bCs/>
                <w:color w:val="000000"/>
                <w:sz w:val="16"/>
                <w:szCs w:val="16"/>
                <w:lang w:val="tr-TR" w:eastAsia="tr-TR"/>
              </w:rPr>
              <w:t xml:space="preserve">DERS ADI: AÇILIŞ KONUŞMASI, </w:t>
            </w:r>
            <w:proofErr w:type="gramStart"/>
            <w:r w:rsidRPr="00243F45">
              <w:rPr>
                <w:rFonts w:ascii="Times New Roman" w:eastAsia="Times New Roman" w:hAnsi="Times New Roman" w:cs="Times New Roman"/>
                <w:b/>
                <w:bCs/>
                <w:color w:val="000000"/>
                <w:sz w:val="16"/>
                <w:szCs w:val="16"/>
                <w:lang w:val="tr-TR" w:eastAsia="tr-TR"/>
              </w:rPr>
              <w:t>TANIŞMA,  ÖN</w:t>
            </w:r>
            <w:proofErr w:type="gramEnd"/>
            <w:r w:rsidRPr="00243F45">
              <w:rPr>
                <w:rFonts w:ascii="Times New Roman" w:eastAsia="Times New Roman" w:hAnsi="Times New Roman" w:cs="Times New Roman"/>
                <w:b/>
                <w:bCs/>
                <w:color w:val="000000"/>
                <w:sz w:val="16"/>
                <w:szCs w:val="16"/>
                <w:lang w:val="tr-TR" w:eastAsia="tr-TR"/>
              </w:rPr>
              <w:t xml:space="preserve"> TEST UYGULAMASI </w:t>
            </w:r>
            <w:r w:rsidRPr="00243F45">
              <w:rPr>
                <w:rFonts w:ascii="Times New Roman" w:eastAsia="Times New Roman" w:hAnsi="Times New Roman" w:cs="Times New Roman"/>
                <w:b/>
                <w:bCs/>
                <w:color w:val="000000"/>
                <w:sz w:val="16"/>
                <w:szCs w:val="16"/>
                <w:lang w:eastAsia="tr-TR"/>
              </w:rPr>
              <w:t>AMAÇ VE ETKINLIK HEDEFLERIN PAYLAŞIMI &amp; BEKLENTILERIN ALINMASI</w:t>
            </w:r>
          </w:p>
        </w:tc>
        <w:tc>
          <w:tcPr>
            <w:tcW w:w="1417" w:type="dxa"/>
            <w:vMerge w:val="restart"/>
            <w:tcBorders>
              <w:top w:val="single" w:sz="6" w:space="0" w:color="000000"/>
              <w:left w:val="single" w:sz="6" w:space="0" w:color="000000"/>
              <w:bottom w:val="single" w:sz="6" w:space="0" w:color="000000"/>
              <w:right w:val="single" w:sz="6" w:space="0" w:color="000000"/>
            </w:tcBorders>
            <w:shd w:val="clear" w:color="auto" w:fill="83CAEB" w:themeFill="accent1" w:themeFillTint="66"/>
            <w:vAlign w:val="center"/>
          </w:tcPr>
          <w:p w14:paraId="5F0753D6" w14:textId="77777777" w:rsidR="00603B3C" w:rsidRPr="00243F45" w:rsidRDefault="00603B3C" w:rsidP="00A71C60">
            <w:pPr>
              <w:spacing w:after="0" w:line="240" w:lineRule="auto"/>
              <w:jc w:val="center"/>
              <w:rPr>
                <w:rFonts w:ascii="Times New Roman" w:eastAsia="Times New Roman" w:hAnsi="Times New Roman" w:cs="Times New Roman"/>
                <w:sz w:val="16"/>
                <w:szCs w:val="16"/>
                <w:lang w:val="tr-TR" w:eastAsia="tr-TR"/>
              </w:rPr>
            </w:pPr>
            <w:proofErr w:type="gramStart"/>
            <w:r w:rsidRPr="00243F45">
              <w:rPr>
                <w:rFonts w:ascii="Times New Roman" w:eastAsia="Times New Roman" w:hAnsi="Times New Roman" w:cs="Times New Roman"/>
                <w:b/>
                <w:bCs/>
                <w:color w:val="000000"/>
                <w:sz w:val="16"/>
                <w:szCs w:val="16"/>
                <w:lang w:val="tr-TR" w:eastAsia="tr-TR"/>
              </w:rPr>
              <w:t>09:00 -</w:t>
            </w:r>
            <w:proofErr w:type="gramEnd"/>
            <w:r w:rsidRPr="00243F45">
              <w:rPr>
                <w:rFonts w:ascii="Times New Roman" w:eastAsia="Times New Roman" w:hAnsi="Times New Roman" w:cs="Times New Roman"/>
                <w:b/>
                <w:bCs/>
                <w:color w:val="000000"/>
                <w:sz w:val="16"/>
                <w:szCs w:val="16"/>
                <w:lang w:val="tr-TR" w:eastAsia="tr-TR"/>
              </w:rPr>
              <w:t xml:space="preserve"> 09:45</w:t>
            </w:r>
            <w:r w:rsidRPr="00243F45">
              <w:rPr>
                <w:rFonts w:ascii="Times New Roman" w:eastAsia="Times New Roman" w:hAnsi="Times New Roman" w:cs="Times New Roman"/>
                <w:b/>
                <w:bCs/>
                <w:color w:val="000000"/>
                <w:sz w:val="16"/>
                <w:szCs w:val="16"/>
                <w:lang w:val="tr-TR" w:eastAsia="tr-TR"/>
              </w:rPr>
              <w:br/>
              <w:t>Ders Saati: 1</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3728276A"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r w:rsidRPr="00243F45">
              <w:rPr>
                <w:rFonts w:ascii="Times New Roman" w:eastAsia="Times New Roman" w:hAnsi="Times New Roman" w:cs="Times New Roman"/>
                <w:b/>
                <w:bCs/>
                <w:color w:val="000000"/>
                <w:sz w:val="16"/>
                <w:szCs w:val="16"/>
                <w:lang w:val="tr-TR" w:eastAsia="tr-TR"/>
              </w:rPr>
              <w:t xml:space="preserve">DERS </w:t>
            </w:r>
            <w:proofErr w:type="gramStart"/>
            <w:r w:rsidRPr="00243F45">
              <w:rPr>
                <w:rFonts w:ascii="Times New Roman" w:eastAsia="Times New Roman" w:hAnsi="Times New Roman" w:cs="Times New Roman"/>
                <w:b/>
                <w:bCs/>
                <w:color w:val="000000"/>
                <w:sz w:val="16"/>
                <w:szCs w:val="16"/>
                <w:lang w:val="tr-TR" w:eastAsia="tr-TR"/>
              </w:rPr>
              <w:t>ADI:ARAŞTIRMA</w:t>
            </w:r>
            <w:proofErr w:type="gramEnd"/>
            <w:r w:rsidRPr="00243F45">
              <w:rPr>
                <w:rFonts w:ascii="Times New Roman" w:eastAsia="Times New Roman" w:hAnsi="Times New Roman" w:cs="Times New Roman"/>
                <w:b/>
                <w:bCs/>
                <w:color w:val="000000"/>
                <w:sz w:val="16"/>
                <w:szCs w:val="16"/>
                <w:lang w:val="tr-TR" w:eastAsia="tr-TR"/>
              </w:rPr>
              <w:t xml:space="preserve"> SORUSU ve HİPOTEZ KURMA </w:t>
            </w:r>
            <w:proofErr w:type="gramStart"/>
            <w:r w:rsidRPr="00243F45">
              <w:rPr>
                <w:rFonts w:ascii="Times New Roman" w:eastAsia="Times New Roman" w:hAnsi="Times New Roman" w:cs="Times New Roman"/>
                <w:b/>
                <w:bCs/>
                <w:color w:val="000000"/>
                <w:sz w:val="16"/>
                <w:szCs w:val="16"/>
                <w:lang w:val="tr-TR" w:eastAsia="tr-TR"/>
              </w:rPr>
              <w:t>BAŞLIK  ÖZET</w:t>
            </w:r>
            <w:proofErr w:type="gramEnd"/>
            <w:r w:rsidRPr="00243F45">
              <w:rPr>
                <w:rFonts w:ascii="Times New Roman" w:eastAsia="Times New Roman" w:hAnsi="Times New Roman" w:cs="Times New Roman"/>
                <w:b/>
                <w:bCs/>
                <w:color w:val="000000"/>
                <w:sz w:val="16"/>
                <w:szCs w:val="16"/>
                <w:lang w:val="tr-TR" w:eastAsia="tr-TR"/>
              </w:rPr>
              <w:t xml:space="preserve"> , AMAÇ ve </w:t>
            </w:r>
            <w:proofErr w:type="gramStart"/>
            <w:r w:rsidRPr="00243F45">
              <w:rPr>
                <w:rFonts w:ascii="Times New Roman" w:eastAsia="Times New Roman" w:hAnsi="Times New Roman" w:cs="Times New Roman"/>
                <w:b/>
                <w:bCs/>
                <w:color w:val="000000"/>
                <w:sz w:val="16"/>
                <w:szCs w:val="16"/>
                <w:lang w:val="tr-TR" w:eastAsia="tr-TR"/>
              </w:rPr>
              <w:t>KAPSAM  YAZILMASI</w:t>
            </w:r>
            <w:proofErr w:type="gramEnd"/>
            <w:r w:rsidRPr="00243F45">
              <w:rPr>
                <w:rFonts w:ascii="Times New Roman" w:eastAsia="Times New Roman" w:hAnsi="Times New Roman" w:cs="Times New Roman"/>
                <w:b/>
                <w:bCs/>
                <w:color w:val="000000"/>
                <w:sz w:val="16"/>
                <w:szCs w:val="16"/>
                <w:lang w:val="tr-TR" w:eastAsia="tr-TR"/>
              </w:rPr>
              <w:t xml:space="preserve"> 1</w:t>
            </w:r>
          </w:p>
        </w:tc>
      </w:tr>
      <w:tr w:rsidR="00603B3C" w:rsidRPr="00243F45" w14:paraId="674503F0" w14:textId="77777777" w:rsidTr="00A71C60">
        <w:trPr>
          <w:trHeight w:val="65"/>
        </w:trPr>
        <w:tc>
          <w:tcPr>
            <w:tcW w:w="1266" w:type="dxa"/>
            <w:vMerge/>
            <w:tcBorders>
              <w:top w:val="single" w:sz="6" w:space="0" w:color="000000"/>
              <w:left w:val="single" w:sz="6" w:space="0" w:color="000000"/>
              <w:bottom w:val="single" w:sz="6" w:space="0" w:color="000000"/>
              <w:right w:val="single" w:sz="6" w:space="0" w:color="000000"/>
            </w:tcBorders>
            <w:shd w:val="clear" w:color="auto" w:fill="83CAEB" w:themeFill="accent1" w:themeFillTint="66"/>
            <w:vAlign w:val="center"/>
          </w:tcPr>
          <w:p w14:paraId="40A52277"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p>
        </w:tc>
        <w:tc>
          <w:tcPr>
            <w:tcW w:w="2978" w:type="dxa"/>
            <w:tcBorders>
              <w:top w:val="single" w:sz="6" w:space="0" w:color="000000"/>
              <w:left w:val="single" w:sz="6" w:space="0" w:color="000000"/>
              <w:bottom w:val="single" w:sz="6" w:space="0" w:color="000000"/>
              <w:right w:val="single" w:sz="6" w:space="0" w:color="000000"/>
            </w:tcBorders>
            <w:shd w:val="clear" w:color="auto" w:fill="FFFFFF"/>
          </w:tcPr>
          <w:p w14:paraId="1A2818E2" w14:textId="77777777" w:rsidR="00603B3C" w:rsidRPr="00243F45" w:rsidRDefault="00603B3C" w:rsidP="00A71C60">
            <w:pPr>
              <w:spacing w:after="0" w:line="240" w:lineRule="auto"/>
              <w:rPr>
                <w:rFonts w:ascii="Times New Roman" w:eastAsia="Times New Roman" w:hAnsi="Times New Roman" w:cs="Times New Roman"/>
                <w:b/>
                <w:bCs/>
                <w:color w:val="000000"/>
                <w:sz w:val="16"/>
                <w:szCs w:val="16"/>
                <w:lang w:val="tr-TR" w:eastAsia="tr-TR"/>
              </w:rPr>
            </w:pPr>
            <w:r w:rsidRPr="00243F45">
              <w:rPr>
                <w:rFonts w:ascii="Times New Roman" w:eastAsia="Times New Roman" w:hAnsi="Times New Roman" w:cs="Times New Roman"/>
                <w:b/>
                <w:bCs/>
                <w:color w:val="000000"/>
                <w:sz w:val="16"/>
                <w:szCs w:val="16"/>
                <w:lang w:val="tr-TR" w:eastAsia="tr-TR"/>
              </w:rPr>
              <w:t>DERS VERECEK ÖĞRETİM ÜYESİ:</w:t>
            </w:r>
          </w:p>
          <w:p w14:paraId="0F4F4DED"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r w:rsidRPr="00243F45">
              <w:rPr>
                <w:rFonts w:ascii="Times New Roman" w:eastAsia="Times New Roman" w:hAnsi="Times New Roman" w:cs="Times New Roman"/>
                <w:sz w:val="16"/>
                <w:szCs w:val="16"/>
                <w:lang w:val="tr-TR" w:eastAsia="tr-TR"/>
              </w:rPr>
              <w:t>PROF.DR. RIZA DURMAZ</w:t>
            </w:r>
          </w:p>
        </w:tc>
        <w:tc>
          <w:tcPr>
            <w:tcW w:w="1417" w:type="dxa"/>
            <w:vMerge/>
            <w:tcBorders>
              <w:top w:val="single" w:sz="6" w:space="0" w:color="000000"/>
              <w:left w:val="single" w:sz="6" w:space="0" w:color="000000"/>
              <w:bottom w:val="single" w:sz="6" w:space="0" w:color="000000"/>
              <w:right w:val="single" w:sz="6" w:space="0" w:color="000000"/>
            </w:tcBorders>
            <w:shd w:val="clear" w:color="auto" w:fill="83CAEB" w:themeFill="accent1" w:themeFillTint="66"/>
            <w:vAlign w:val="center"/>
          </w:tcPr>
          <w:p w14:paraId="706D3CEF"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29C793BD" w14:textId="77777777" w:rsidR="00603B3C" w:rsidRPr="00243F45" w:rsidRDefault="00603B3C" w:rsidP="00A71C60">
            <w:pPr>
              <w:spacing w:after="0" w:line="240" w:lineRule="auto"/>
              <w:rPr>
                <w:rFonts w:ascii="Times New Roman" w:eastAsia="Times New Roman" w:hAnsi="Times New Roman" w:cs="Times New Roman"/>
                <w:b/>
                <w:bCs/>
                <w:sz w:val="16"/>
                <w:szCs w:val="16"/>
                <w:lang w:val="tr-TR" w:eastAsia="tr-TR"/>
              </w:rPr>
            </w:pPr>
            <w:r w:rsidRPr="00243F45">
              <w:rPr>
                <w:rFonts w:ascii="Times New Roman" w:eastAsia="Times New Roman" w:hAnsi="Times New Roman" w:cs="Times New Roman"/>
                <w:b/>
                <w:bCs/>
                <w:color w:val="000000"/>
                <w:sz w:val="16"/>
                <w:szCs w:val="16"/>
                <w:lang w:val="tr-TR" w:eastAsia="tr-TR"/>
              </w:rPr>
              <w:t>DERS VERECEK ÖĞRETİM ÜYESİ</w:t>
            </w:r>
            <w:r w:rsidRPr="00243F45">
              <w:rPr>
                <w:rFonts w:ascii="Times New Roman" w:eastAsia="Times New Roman" w:hAnsi="Times New Roman" w:cs="Times New Roman"/>
                <w:b/>
                <w:bCs/>
                <w:sz w:val="16"/>
                <w:szCs w:val="16"/>
                <w:lang w:val="tr-TR" w:eastAsia="tr-TR"/>
              </w:rPr>
              <w:t>:</w:t>
            </w:r>
          </w:p>
          <w:p w14:paraId="687B7753" w14:textId="77777777" w:rsidR="00603B3C" w:rsidRPr="00243F45" w:rsidRDefault="00603B3C" w:rsidP="00A71C60">
            <w:pPr>
              <w:spacing w:after="0" w:line="240" w:lineRule="auto"/>
              <w:rPr>
                <w:rFonts w:ascii="Times New Roman" w:eastAsia="Times New Roman" w:hAnsi="Times New Roman" w:cs="Times New Roman"/>
                <w:b/>
                <w:bCs/>
                <w:sz w:val="16"/>
                <w:szCs w:val="16"/>
                <w:lang w:val="tr-TR" w:eastAsia="tr-TR"/>
              </w:rPr>
            </w:pPr>
          </w:p>
          <w:p w14:paraId="639D97CC" w14:textId="77777777" w:rsidR="00603B3C" w:rsidRPr="00243F45" w:rsidRDefault="00603B3C" w:rsidP="00A71C60">
            <w:pPr>
              <w:spacing w:after="0" w:line="240" w:lineRule="auto"/>
              <w:rPr>
                <w:rFonts w:ascii="Times New Roman" w:eastAsia="Times New Roman" w:hAnsi="Times New Roman" w:cs="Times New Roman"/>
                <w:b/>
                <w:bCs/>
                <w:color w:val="000000"/>
                <w:sz w:val="16"/>
                <w:szCs w:val="16"/>
                <w:lang w:val="tr-TR" w:eastAsia="tr-TR"/>
              </w:rPr>
            </w:pPr>
            <w:r w:rsidRPr="00243F45">
              <w:rPr>
                <w:rFonts w:ascii="Times New Roman" w:eastAsia="Times New Roman" w:hAnsi="Times New Roman" w:cs="Times New Roman"/>
                <w:b/>
                <w:bCs/>
                <w:color w:val="000000"/>
                <w:sz w:val="16"/>
                <w:szCs w:val="16"/>
                <w:lang w:val="tr-TR" w:eastAsia="tr-TR"/>
              </w:rPr>
              <w:t>PROF.DR.  AHMET ÇEVİK TUFAN</w:t>
            </w:r>
          </w:p>
          <w:p w14:paraId="2FD5557C" w14:textId="77777777" w:rsidR="00603B3C" w:rsidRPr="00243F45" w:rsidRDefault="00603B3C" w:rsidP="00A71C60">
            <w:pPr>
              <w:spacing w:after="0" w:line="240" w:lineRule="auto"/>
              <w:rPr>
                <w:rFonts w:ascii="Times New Roman" w:eastAsia="Times New Roman" w:hAnsi="Times New Roman" w:cs="Times New Roman"/>
                <w:b/>
                <w:bCs/>
                <w:color w:val="000000"/>
                <w:sz w:val="16"/>
                <w:szCs w:val="16"/>
                <w:lang w:val="tr-TR" w:eastAsia="tr-TR"/>
              </w:rPr>
            </w:pPr>
            <w:r w:rsidRPr="00243F45">
              <w:rPr>
                <w:rFonts w:ascii="Times New Roman" w:eastAsia="Times New Roman" w:hAnsi="Times New Roman" w:cs="Times New Roman"/>
                <w:b/>
                <w:bCs/>
                <w:color w:val="000000"/>
                <w:sz w:val="16"/>
                <w:szCs w:val="16"/>
                <w:lang w:val="tr-TR" w:eastAsia="tr-TR"/>
              </w:rPr>
              <w:t>PROF.DR.  RIZA DURMAZ</w:t>
            </w:r>
          </w:p>
          <w:p w14:paraId="263D50DD" w14:textId="77777777" w:rsidR="00603B3C" w:rsidRPr="00243F45" w:rsidRDefault="00603B3C" w:rsidP="00A71C60">
            <w:pPr>
              <w:rPr>
                <w:rFonts w:ascii="Times New Roman" w:eastAsia="Times New Roman" w:hAnsi="Times New Roman" w:cs="Times New Roman"/>
                <w:sz w:val="16"/>
                <w:szCs w:val="16"/>
                <w:lang w:val="tr-TR" w:eastAsia="tr-TR"/>
              </w:rPr>
            </w:pPr>
            <w:r w:rsidRPr="00243F45">
              <w:rPr>
                <w:rFonts w:ascii="Times New Roman" w:eastAsia="Times New Roman" w:hAnsi="Times New Roman" w:cs="Times New Roman"/>
                <w:sz w:val="16"/>
                <w:szCs w:val="16"/>
                <w:lang w:val="tr-TR" w:eastAsia="tr-TR"/>
              </w:rPr>
              <w:t>DOÇ. DR. SALİM NEŞELİOĞLU</w:t>
            </w:r>
          </w:p>
          <w:p w14:paraId="1953E775" w14:textId="77777777" w:rsidR="00603B3C" w:rsidRPr="00243F45" w:rsidRDefault="00603B3C" w:rsidP="00A71C60">
            <w:pPr>
              <w:rPr>
                <w:rFonts w:ascii="Times New Roman" w:eastAsia="Times New Roman" w:hAnsi="Times New Roman" w:cs="Times New Roman"/>
                <w:sz w:val="16"/>
                <w:szCs w:val="16"/>
                <w:lang w:val="tr-TR" w:eastAsia="tr-TR"/>
              </w:rPr>
            </w:pPr>
            <w:r w:rsidRPr="00243F45">
              <w:rPr>
                <w:rFonts w:ascii="Times New Roman" w:eastAsia="Times New Roman" w:hAnsi="Times New Roman" w:cs="Times New Roman"/>
                <w:sz w:val="16"/>
                <w:szCs w:val="16"/>
                <w:lang w:val="tr-TR" w:eastAsia="tr-TR"/>
              </w:rPr>
              <w:t>DOÇ. DR. DİDEM ADEMHAN TURAL</w:t>
            </w:r>
          </w:p>
          <w:p w14:paraId="42E33DAF" w14:textId="77777777" w:rsidR="00603B3C" w:rsidRPr="00243F45" w:rsidRDefault="00603B3C" w:rsidP="00A71C60">
            <w:pPr>
              <w:spacing w:after="0" w:line="240" w:lineRule="auto"/>
              <w:rPr>
                <w:rFonts w:ascii="Times New Roman" w:eastAsia="Times New Roman" w:hAnsi="Times New Roman" w:cs="Times New Roman"/>
                <w:b/>
                <w:bCs/>
                <w:sz w:val="16"/>
                <w:szCs w:val="16"/>
                <w:lang w:val="tr-TR" w:eastAsia="tr-TR"/>
              </w:rPr>
            </w:pPr>
          </w:p>
          <w:p w14:paraId="22C235AC" w14:textId="77777777" w:rsidR="00603B3C" w:rsidRPr="00243F45" w:rsidRDefault="00603B3C" w:rsidP="00A71C60">
            <w:pPr>
              <w:spacing w:after="0" w:line="240" w:lineRule="auto"/>
              <w:rPr>
                <w:rFonts w:ascii="Times New Roman" w:eastAsia="Times New Roman" w:hAnsi="Times New Roman" w:cs="Times New Roman"/>
                <w:sz w:val="24"/>
                <w:szCs w:val="24"/>
                <w:lang w:val="tr-TR" w:eastAsia="tr-TR"/>
              </w:rPr>
            </w:pPr>
          </w:p>
          <w:p w14:paraId="0F91CBD2" w14:textId="77777777" w:rsidR="00603B3C" w:rsidRPr="00243F45" w:rsidRDefault="00603B3C" w:rsidP="00A71C60">
            <w:pPr>
              <w:spacing w:after="0" w:line="240" w:lineRule="auto"/>
              <w:rPr>
                <w:rFonts w:ascii="Times New Roman" w:eastAsia="Times New Roman" w:hAnsi="Times New Roman" w:cs="Times New Roman"/>
                <w:sz w:val="24"/>
                <w:szCs w:val="24"/>
                <w:lang w:val="tr-TR" w:eastAsia="tr-TR"/>
              </w:rPr>
            </w:pPr>
          </w:p>
        </w:tc>
      </w:tr>
      <w:tr w:rsidR="00603B3C" w:rsidRPr="00243F45" w14:paraId="61A2A176" w14:textId="77777777" w:rsidTr="00A71C60">
        <w:trPr>
          <w:trHeight w:val="34"/>
        </w:trPr>
        <w:tc>
          <w:tcPr>
            <w:tcW w:w="1266" w:type="dxa"/>
            <w:vMerge/>
            <w:tcBorders>
              <w:top w:val="single" w:sz="6" w:space="0" w:color="000000"/>
              <w:left w:val="single" w:sz="6" w:space="0" w:color="000000"/>
              <w:bottom w:val="single" w:sz="6" w:space="0" w:color="000000"/>
              <w:right w:val="single" w:sz="6" w:space="0" w:color="000000"/>
            </w:tcBorders>
            <w:shd w:val="clear" w:color="auto" w:fill="83CAEB" w:themeFill="accent1" w:themeFillTint="66"/>
            <w:vAlign w:val="center"/>
          </w:tcPr>
          <w:p w14:paraId="5DB5076C"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p>
        </w:tc>
        <w:tc>
          <w:tcPr>
            <w:tcW w:w="2978" w:type="dxa"/>
            <w:tcBorders>
              <w:top w:val="single" w:sz="6" w:space="0" w:color="000000"/>
              <w:left w:val="single" w:sz="6" w:space="0" w:color="000000"/>
              <w:bottom w:val="single" w:sz="6" w:space="0" w:color="000000"/>
              <w:right w:val="single" w:sz="6" w:space="0" w:color="000000"/>
            </w:tcBorders>
            <w:shd w:val="clear" w:color="auto" w:fill="FFFFFF"/>
          </w:tcPr>
          <w:p w14:paraId="04EA9008"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r w:rsidRPr="00243F45">
              <w:rPr>
                <w:rFonts w:ascii="Times New Roman" w:eastAsia="Times New Roman" w:hAnsi="Times New Roman" w:cs="Times New Roman"/>
                <w:b/>
                <w:bCs/>
                <w:color w:val="000000"/>
                <w:sz w:val="16"/>
                <w:szCs w:val="16"/>
                <w:lang w:val="tr-TR" w:eastAsia="tr-TR"/>
              </w:rPr>
              <w:t xml:space="preserve">DERS KONUSU: </w:t>
            </w:r>
            <w:r w:rsidRPr="00243F45">
              <w:rPr>
                <w:rFonts w:ascii="Times New Roman" w:eastAsia="Times New Roman" w:hAnsi="Times New Roman" w:cs="Times New Roman"/>
                <w:color w:val="000000"/>
                <w:sz w:val="16"/>
                <w:szCs w:val="16"/>
                <w:lang w:eastAsia="tr-TR"/>
              </w:rPr>
              <w:t xml:space="preserve">AÇILIŞ VE PROGRAM TANITIMI </w:t>
            </w:r>
            <w:r w:rsidRPr="00243F45">
              <w:rPr>
                <w:rFonts w:ascii="Times New Roman" w:eastAsia="Times New Roman" w:hAnsi="Times New Roman" w:cs="Times New Roman"/>
                <w:b/>
                <w:bCs/>
                <w:color w:val="000000"/>
                <w:sz w:val="16"/>
                <w:szCs w:val="16"/>
                <w:lang w:eastAsia="tr-TR"/>
              </w:rPr>
              <w:t>AMAÇ VE ETKINLIK HEDEFLERIN PAYLAŞIMI &amp; BEKLENTILERIN ALINMASI</w:t>
            </w:r>
          </w:p>
        </w:tc>
        <w:tc>
          <w:tcPr>
            <w:tcW w:w="1417" w:type="dxa"/>
            <w:vMerge/>
            <w:tcBorders>
              <w:top w:val="single" w:sz="6" w:space="0" w:color="000000"/>
              <w:left w:val="single" w:sz="6" w:space="0" w:color="000000"/>
              <w:bottom w:val="single" w:sz="6" w:space="0" w:color="000000"/>
              <w:right w:val="single" w:sz="6" w:space="0" w:color="000000"/>
            </w:tcBorders>
            <w:shd w:val="clear" w:color="auto" w:fill="83CAEB" w:themeFill="accent1" w:themeFillTint="66"/>
            <w:vAlign w:val="center"/>
          </w:tcPr>
          <w:p w14:paraId="35A4358F"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77A780B1" w14:textId="77777777" w:rsidR="00603B3C" w:rsidRPr="00243F45" w:rsidRDefault="00603B3C" w:rsidP="00A71C60">
            <w:pPr>
              <w:pStyle w:val="Default"/>
              <w:rPr>
                <w:b/>
                <w:bCs/>
                <w:sz w:val="16"/>
                <w:szCs w:val="16"/>
              </w:rPr>
            </w:pPr>
            <w:r w:rsidRPr="00243F45">
              <w:rPr>
                <w:rFonts w:ascii="Times New Roman" w:eastAsia="Times New Roman" w:hAnsi="Times New Roman" w:cs="Times New Roman"/>
                <w:b/>
                <w:bCs/>
                <w:sz w:val="16"/>
                <w:szCs w:val="16"/>
                <w:lang w:eastAsia="tr-TR"/>
              </w:rPr>
              <w:t xml:space="preserve">DERS </w:t>
            </w:r>
            <w:proofErr w:type="gramStart"/>
            <w:r w:rsidRPr="00243F45">
              <w:rPr>
                <w:rFonts w:ascii="Times New Roman" w:eastAsia="Times New Roman" w:hAnsi="Times New Roman" w:cs="Times New Roman"/>
                <w:b/>
                <w:bCs/>
                <w:sz w:val="16"/>
                <w:szCs w:val="16"/>
                <w:lang w:eastAsia="tr-TR"/>
              </w:rPr>
              <w:t xml:space="preserve">KONUSU:  </w:t>
            </w:r>
            <w:r w:rsidRPr="00243F45">
              <w:rPr>
                <w:b/>
                <w:bCs/>
                <w:sz w:val="16"/>
                <w:szCs w:val="16"/>
              </w:rPr>
              <w:t>Bilimsel</w:t>
            </w:r>
            <w:proofErr w:type="gramEnd"/>
            <w:r w:rsidRPr="00243F45">
              <w:rPr>
                <w:b/>
                <w:bCs/>
                <w:sz w:val="16"/>
                <w:szCs w:val="16"/>
              </w:rPr>
              <w:t xml:space="preserve"> araştırma sorusu tasarlama, geliştirme ve hipotez yazma (İnteraktif Uygulama), başlık yazımı,</w:t>
            </w:r>
          </w:p>
          <w:p w14:paraId="70010D05" w14:textId="77777777" w:rsidR="00603B3C" w:rsidRPr="00243F45" w:rsidRDefault="00603B3C" w:rsidP="00A71C60">
            <w:pPr>
              <w:pStyle w:val="Default"/>
              <w:rPr>
                <w:sz w:val="16"/>
                <w:szCs w:val="16"/>
              </w:rPr>
            </w:pPr>
            <w:r w:rsidRPr="00243F45">
              <w:rPr>
                <w:sz w:val="16"/>
                <w:szCs w:val="16"/>
              </w:rPr>
              <w:t>Projenin amaç ve kapsamı</w:t>
            </w:r>
          </w:p>
          <w:p w14:paraId="735D696E"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p>
        </w:tc>
      </w:tr>
      <w:tr w:rsidR="00603B3C" w:rsidRPr="00243F45" w14:paraId="0C0BE3E3" w14:textId="77777777" w:rsidTr="00A71C60">
        <w:trPr>
          <w:trHeight w:val="62"/>
        </w:trPr>
        <w:tc>
          <w:tcPr>
            <w:tcW w:w="1266" w:type="dxa"/>
            <w:vMerge/>
            <w:tcBorders>
              <w:top w:val="single" w:sz="6" w:space="0" w:color="000000"/>
              <w:left w:val="single" w:sz="6" w:space="0" w:color="000000"/>
              <w:bottom w:val="single" w:sz="6" w:space="0" w:color="000000"/>
              <w:right w:val="single" w:sz="6" w:space="0" w:color="000000"/>
            </w:tcBorders>
            <w:shd w:val="clear" w:color="auto" w:fill="83CAEB" w:themeFill="accent1" w:themeFillTint="66"/>
            <w:vAlign w:val="center"/>
          </w:tcPr>
          <w:p w14:paraId="3719197D"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p>
        </w:tc>
        <w:tc>
          <w:tcPr>
            <w:tcW w:w="2978" w:type="dxa"/>
            <w:tcBorders>
              <w:top w:val="single" w:sz="6" w:space="0" w:color="000000"/>
              <w:left w:val="single" w:sz="6" w:space="0" w:color="000000"/>
              <w:bottom w:val="single" w:sz="6" w:space="0" w:color="000000"/>
              <w:right w:val="single" w:sz="6" w:space="0" w:color="000000"/>
            </w:tcBorders>
            <w:shd w:val="clear" w:color="auto" w:fill="FFFFFF"/>
          </w:tcPr>
          <w:p w14:paraId="58F3A048"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r w:rsidRPr="00243F45">
              <w:rPr>
                <w:rFonts w:ascii="Times New Roman" w:eastAsia="Times New Roman" w:hAnsi="Times New Roman" w:cs="Times New Roman"/>
                <w:b/>
                <w:bCs/>
                <w:color w:val="000000"/>
                <w:sz w:val="16"/>
                <w:szCs w:val="16"/>
                <w:lang w:val="tr-TR" w:eastAsia="tr-TR"/>
              </w:rPr>
              <w:t xml:space="preserve">DETAYLI DERS İÇERİĞİ: </w:t>
            </w:r>
            <w:r w:rsidRPr="00243F45">
              <w:rPr>
                <w:rFonts w:ascii="Times New Roman" w:eastAsia="Times New Roman" w:hAnsi="Times New Roman" w:cs="Times New Roman"/>
                <w:b/>
                <w:bCs/>
                <w:color w:val="000000"/>
                <w:sz w:val="16"/>
                <w:szCs w:val="16"/>
                <w:lang w:eastAsia="tr-TR"/>
              </w:rPr>
              <w:t xml:space="preserve">Amaç ve </w:t>
            </w:r>
            <w:proofErr w:type="spellStart"/>
            <w:r w:rsidRPr="00243F45">
              <w:rPr>
                <w:rFonts w:ascii="Times New Roman" w:eastAsia="Times New Roman" w:hAnsi="Times New Roman" w:cs="Times New Roman"/>
                <w:b/>
                <w:bCs/>
                <w:color w:val="000000"/>
                <w:sz w:val="16"/>
                <w:szCs w:val="16"/>
                <w:lang w:eastAsia="tr-TR"/>
              </w:rPr>
              <w:t>Etkinlik</w:t>
            </w:r>
            <w:proofErr w:type="spellEnd"/>
            <w:r w:rsidRPr="00243F45">
              <w:rPr>
                <w:rFonts w:ascii="Times New Roman" w:eastAsia="Times New Roman" w:hAnsi="Times New Roman" w:cs="Times New Roman"/>
                <w:b/>
                <w:bCs/>
                <w:color w:val="000000"/>
                <w:sz w:val="16"/>
                <w:szCs w:val="16"/>
                <w:lang w:eastAsia="tr-TR"/>
              </w:rPr>
              <w:t xml:space="preserve"> </w:t>
            </w:r>
            <w:proofErr w:type="spellStart"/>
            <w:r w:rsidRPr="00243F45">
              <w:rPr>
                <w:rFonts w:ascii="Times New Roman" w:eastAsia="Times New Roman" w:hAnsi="Times New Roman" w:cs="Times New Roman"/>
                <w:b/>
                <w:bCs/>
                <w:color w:val="000000"/>
                <w:sz w:val="16"/>
                <w:szCs w:val="16"/>
                <w:lang w:eastAsia="tr-TR"/>
              </w:rPr>
              <w:t>Hedeflerin</w:t>
            </w:r>
            <w:proofErr w:type="spellEnd"/>
            <w:r w:rsidRPr="00243F45">
              <w:rPr>
                <w:rFonts w:ascii="Times New Roman" w:eastAsia="Times New Roman" w:hAnsi="Times New Roman" w:cs="Times New Roman"/>
                <w:b/>
                <w:bCs/>
                <w:color w:val="000000"/>
                <w:sz w:val="16"/>
                <w:szCs w:val="16"/>
                <w:lang w:eastAsia="tr-TR"/>
              </w:rPr>
              <w:t xml:space="preserve"> </w:t>
            </w:r>
            <w:proofErr w:type="spellStart"/>
            <w:r w:rsidRPr="00243F45">
              <w:rPr>
                <w:rFonts w:ascii="Times New Roman" w:eastAsia="Times New Roman" w:hAnsi="Times New Roman" w:cs="Times New Roman"/>
                <w:b/>
                <w:bCs/>
                <w:color w:val="000000"/>
                <w:sz w:val="16"/>
                <w:szCs w:val="16"/>
                <w:lang w:eastAsia="tr-TR"/>
              </w:rPr>
              <w:t>paylaşımı</w:t>
            </w:r>
            <w:proofErr w:type="spellEnd"/>
            <w:r w:rsidRPr="00243F45">
              <w:rPr>
                <w:rFonts w:ascii="Times New Roman" w:eastAsia="Times New Roman" w:hAnsi="Times New Roman" w:cs="Times New Roman"/>
                <w:b/>
                <w:bCs/>
                <w:color w:val="000000"/>
                <w:sz w:val="16"/>
                <w:szCs w:val="16"/>
                <w:lang w:eastAsia="tr-TR"/>
              </w:rPr>
              <w:t xml:space="preserve">; </w:t>
            </w:r>
            <w:proofErr w:type="spellStart"/>
            <w:r w:rsidRPr="00243F45">
              <w:rPr>
                <w:rFonts w:ascii="Times New Roman" w:eastAsia="Times New Roman" w:hAnsi="Times New Roman" w:cs="Times New Roman"/>
                <w:b/>
                <w:bCs/>
                <w:color w:val="000000"/>
                <w:sz w:val="16"/>
                <w:szCs w:val="16"/>
                <w:lang w:eastAsia="tr-TR"/>
              </w:rPr>
              <w:t>eğitim</w:t>
            </w:r>
            <w:proofErr w:type="spellEnd"/>
            <w:r w:rsidRPr="00243F45">
              <w:rPr>
                <w:rFonts w:ascii="Times New Roman" w:eastAsia="Times New Roman" w:hAnsi="Times New Roman" w:cs="Times New Roman"/>
                <w:b/>
                <w:bCs/>
                <w:color w:val="000000"/>
                <w:sz w:val="16"/>
                <w:szCs w:val="16"/>
                <w:lang w:eastAsia="tr-TR"/>
              </w:rPr>
              <w:t xml:space="preserve"> ve </w:t>
            </w:r>
            <w:proofErr w:type="spellStart"/>
            <w:r w:rsidRPr="00243F45">
              <w:rPr>
                <w:rFonts w:ascii="Times New Roman" w:eastAsia="Times New Roman" w:hAnsi="Times New Roman" w:cs="Times New Roman"/>
                <w:b/>
                <w:bCs/>
                <w:color w:val="000000"/>
                <w:sz w:val="16"/>
                <w:szCs w:val="16"/>
                <w:lang w:eastAsia="tr-TR"/>
              </w:rPr>
              <w:t>bilim</w:t>
            </w:r>
            <w:proofErr w:type="spellEnd"/>
            <w:r w:rsidRPr="00243F45">
              <w:rPr>
                <w:rFonts w:ascii="Times New Roman" w:eastAsia="Times New Roman" w:hAnsi="Times New Roman" w:cs="Times New Roman"/>
                <w:b/>
                <w:bCs/>
                <w:color w:val="000000"/>
                <w:sz w:val="16"/>
                <w:szCs w:val="16"/>
                <w:lang w:eastAsia="tr-TR"/>
              </w:rPr>
              <w:t xml:space="preserve"> </w:t>
            </w:r>
            <w:proofErr w:type="spellStart"/>
            <w:r w:rsidRPr="00243F45">
              <w:rPr>
                <w:rFonts w:ascii="Times New Roman" w:eastAsia="Times New Roman" w:hAnsi="Times New Roman" w:cs="Times New Roman"/>
                <w:b/>
                <w:bCs/>
                <w:color w:val="000000"/>
                <w:sz w:val="16"/>
                <w:szCs w:val="16"/>
                <w:lang w:eastAsia="tr-TR"/>
              </w:rPr>
              <w:t>kriterlerine</w:t>
            </w:r>
            <w:proofErr w:type="spellEnd"/>
            <w:r w:rsidRPr="00243F45">
              <w:rPr>
                <w:rFonts w:ascii="Times New Roman" w:eastAsia="Times New Roman" w:hAnsi="Times New Roman" w:cs="Times New Roman"/>
                <w:b/>
                <w:bCs/>
                <w:color w:val="000000"/>
                <w:sz w:val="16"/>
                <w:szCs w:val="16"/>
                <w:lang w:eastAsia="tr-TR"/>
              </w:rPr>
              <w:t xml:space="preserve"> </w:t>
            </w:r>
            <w:proofErr w:type="spellStart"/>
            <w:r w:rsidRPr="00243F45">
              <w:rPr>
                <w:rFonts w:ascii="Times New Roman" w:eastAsia="Times New Roman" w:hAnsi="Times New Roman" w:cs="Times New Roman"/>
                <w:b/>
                <w:bCs/>
                <w:color w:val="000000"/>
                <w:sz w:val="16"/>
                <w:szCs w:val="16"/>
                <w:lang w:eastAsia="tr-TR"/>
              </w:rPr>
              <w:t>göre</w:t>
            </w:r>
            <w:proofErr w:type="spellEnd"/>
            <w:r w:rsidRPr="00243F45">
              <w:rPr>
                <w:rFonts w:ascii="Times New Roman" w:eastAsia="Times New Roman" w:hAnsi="Times New Roman" w:cs="Times New Roman"/>
                <w:b/>
                <w:bCs/>
                <w:color w:val="000000"/>
                <w:sz w:val="16"/>
                <w:szCs w:val="16"/>
                <w:lang w:eastAsia="tr-TR"/>
              </w:rPr>
              <w:t xml:space="preserve"> </w:t>
            </w:r>
            <w:proofErr w:type="spellStart"/>
            <w:r w:rsidRPr="00243F45">
              <w:rPr>
                <w:rFonts w:ascii="Times New Roman" w:eastAsia="Times New Roman" w:hAnsi="Times New Roman" w:cs="Times New Roman"/>
                <w:b/>
                <w:bCs/>
                <w:color w:val="000000"/>
                <w:sz w:val="16"/>
                <w:szCs w:val="16"/>
                <w:lang w:eastAsia="tr-TR"/>
              </w:rPr>
              <w:t>yapılandırılmış</w:t>
            </w:r>
            <w:proofErr w:type="spellEnd"/>
            <w:r w:rsidRPr="00243F45">
              <w:rPr>
                <w:rFonts w:ascii="Times New Roman" w:eastAsia="Times New Roman" w:hAnsi="Times New Roman" w:cs="Times New Roman"/>
                <w:b/>
                <w:bCs/>
                <w:color w:val="000000"/>
                <w:sz w:val="16"/>
                <w:szCs w:val="16"/>
                <w:lang w:eastAsia="tr-TR"/>
              </w:rPr>
              <w:t xml:space="preserve"> </w:t>
            </w:r>
            <w:proofErr w:type="spellStart"/>
            <w:r w:rsidRPr="00243F45">
              <w:rPr>
                <w:rFonts w:ascii="Times New Roman" w:eastAsia="Times New Roman" w:hAnsi="Times New Roman" w:cs="Times New Roman"/>
                <w:b/>
                <w:bCs/>
                <w:color w:val="000000"/>
                <w:sz w:val="16"/>
                <w:szCs w:val="16"/>
                <w:lang w:eastAsia="tr-TR"/>
              </w:rPr>
              <w:t>şekilde</w:t>
            </w:r>
            <w:proofErr w:type="spellEnd"/>
            <w:r w:rsidRPr="00243F45">
              <w:rPr>
                <w:rFonts w:ascii="Times New Roman" w:eastAsia="Times New Roman" w:hAnsi="Times New Roman" w:cs="Times New Roman"/>
                <w:b/>
                <w:bCs/>
                <w:color w:val="000000"/>
                <w:sz w:val="16"/>
                <w:szCs w:val="16"/>
                <w:lang w:eastAsia="tr-TR"/>
              </w:rPr>
              <w:t xml:space="preserve">, </w:t>
            </w:r>
            <w:proofErr w:type="spellStart"/>
            <w:r w:rsidRPr="00243F45">
              <w:rPr>
                <w:rFonts w:ascii="Times New Roman" w:eastAsia="Times New Roman" w:hAnsi="Times New Roman" w:cs="Times New Roman"/>
                <w:b/>
                <w:bCs/>
                <w:color w:val="000000"/>
                <w:sz w:val="16"/>
                <w:szCs w:val="16"/>
                <w:lang w:eastAsia="tr-TR"/>
              </w:rPr>
              <w:t>etkinliğe</w:t>
            </w:r>
            <w:proofErr w:type="spellEnd"/>
            <w:r w:rsidRPr="00243F45">
              <w:rPr>
                <w:rFonts w:ascii="Times New Roman" w:eastAsia="Times New Roman" w:hAnsi="Times New Roman" w:cs="Times New Roman"/>
                <w:b/>
                <w:bCs/>
                <w:color w:val="000000"/>
                <w:sz w:val="16"/>
                <w:szCs w:val="16"/>
                <w:lang w:eastAsia="tr-TR"/>
              </w:rPr>
              <w:t xml:space="preserve"> </w:t>
            </w:r>
            <w:proofErr w:type="spellStart"/>
            <w:r w:rsidRPr="00243F45">
              <w:rPr>
                <w:rFonts w:ascii="Times New Roman" w:eastAsia="Times New Roman" w:hAnsi="Times New Roman" w:cs="Times New Roman"/>
                <w:b/>
                <w:bCs/>
                <w:color w:val="000000"/>
                <w:sz w:val="16"/>
                <w:szCs w:val="16"/>
                <w:lang w:eastAsia="tr-TR"/>
              </w:rPr>
              <w:t>katılan</w:t>
            </w:r>
            <w:proofErr w:type="spellEnd"/>
            <w:r w:rsidRPr="00243F45">
              <w:rPr>
                <w:rFonts w:ascii="Times New Roman" w:eastAsia="Times New Roman" w:hAnsi="Times New Roman" w:cs="Times New Roman"/>
                <w:b/>
                <w:bCs/>
                <w:color w:val="000000"/>
                <w:sz w:val="16"/>
                <w:szCs w:val="16"/>
                <w:lang w:eastAsia="tr-TR"/>
              </w:rPr>
              <w:t xml:space="preserve"> </w:t>
            </w:r>
            <w:proofErr w:type="spellStart"/>
            <w:r w:rsidRPr="00243F45">
              <w:rPr>
                <w:rFonts w:ascii="Times New Roman" w:eastAsia="Times New Roman" w:hAnsi="Times New Roman" w:cs="Times New Roman"/>
                <w:b/>
                <w:bCs/>
                <w:color w:val="000000"/>
                <w:sz w:val="16"/>
                <w:szCs w:val="16"/>
                <w:lang w:eastAsia="tr-TR"/>
              </w:rPr>
              <w:t>öğrencilerin</w:t>
            </w:r>
            <w:proofErr w:type="spellEnd"/>
            <w:r w:rsidRPr="00243F45">
              <w:rPr>
                <w:rFonts w:ascii="Times New Roman" w:eastAsia="Times New Roman" w:hAnsi="Times New Roman" w:cs="Times New Roman"/>
                <w:b/>
                <w:bCs/>
                <w:color w:val="000000"/>
                <w:sz w:val="16"/>
                <w:szCs w:val="16"/>
                <w:lang w:eastAsia="tr-TR"/>
              </w:rPr>
              <w:t xml:space="preserve"> </w:t>
            </w:r>
            <w:proofErr w:type="spellStart"/>
            <w:r w:rsidRPr="00243F45">
              <w:rPr>
                <w:rFonts w:ascii="Times New Roman" w:eastAsia="Times New Roman" w:hAnsi="Times New Roman" w:cs="Times New Roman"/>
                <w:b/>
                <w:bCs/>
                <w:color w:val="000000"/>
                <w:sz w:val="16"/>
                <w:szCs w:val="16"/>
                <w:lang w:eastAsia="tr-TR"/>
              </w:rPr>
              <w:t>ilgilendikleri</w:t>
            </w:r>
            <w:proofErr w:type="spellEnd"/>
            <w:r w:rsidRPr="00243F45">
              <w:rPr>
                <w:rFonts w:ascii="Times New Roman" w:eastAsia="Times New Roman" w:hAnsi="Times New Roman" w:cs="Times New Roman"/>
                <w:b/>
                <w:bCs/>
                <w:color w:val="000000"/>
                <w:sz w:val="16"/>
                <w:szCs w:val="16"/>
                <w:lang w:eastAsia="tr-TR"/>
              </w:rPr>
              <w:t xml:space="preserve"> </w:t>
            </w:r>
            <w:proofErr w:type="spellStart"/>
            <w:r w:rsidRPr="00243F45">
              <w:rPr>
                <w:rFonts w:ascii="Times New Roman" w:eastAsia="Times New Roman" w:hAnsi="Times New Roman" w:cs="Times New Roman"/>
                <w:b/>
                <w:bCs/>
                <w:color w:val="000000"/>
                <w:sz w:val="16"/>
                <w:szCs w:val="16"/>
                <w:lang w:eastAsia="tr-TR"/>
              </w:rPr>
              <w:t>konular</w:t>
            </w:r>
            <w:proofErr w:type="spellEnd"/>
            <w:r w:rsidRPr="00243F45">
              <w:rPr>
                <w:rFonts w:ascii="Times New Roman" w:eastAsia="Times New Roman" w:hAnsi="Times New Roman" w:cs="Times New Roman"/>
                <w:b/>
                <w:bCs/>
                <w:color w:val="000000"/>
                <w:sz w:val="16"/>
                <w:szCs w:val="16"/>
                <w:lang w:eastAsia="tr-TR"/>
              </w:rPr>
              <w:t xml:space="preserve"> ve </w:t>
            </w:r>
            <w:proofErr w:type="spellStart"/>
            <w:r w:rsidRPr="00243F45">
              <w:rPr>
                <w:rFonts w:ascii="Times New Roman" w:eastAsia="Times New Roman" w:hAnsi="Times New Roman" w:cs="Times New Roman"/>
                <w:b/>
                <w:bCs/>
                <w:color w:val="000000"/>
                <w:sz w:val="16"/>
                <w:szCs w:val="16"/>
                <w:lang w:eastAsia="tr-TR"/>
              </w:rPr>
              <w:t>alanları</w:t>
            </w:r>
            <w:proofErr w:type="spellEnd"/>
            <w:r w:rsidRPr="00243F45">
              <w:rPr>
                <w:rFonts w:ascii="Times New Roman" w:eastAsia="Times New Roman" w:hAnsi="Times New Roman" w:cs="Times New Roman"/>
                <w:b/>
                <w:bCs/>
                <w:color w:val="000000"/>
                <w:sz w:val="16"/>
                <w:szCs w:val="16"/>
                <w:lang w:eastAsia="tr-TR"/>
              </w:rPr>
              <w:t xml:space="preserve"> ile </w:t>
            </w:r>
            <w:proofErr w:type="spellStart"/>
            <w:r w:rsidRPr="00243F45">
              <w:rPr>
                <w:rFonts w:ascii="Times New Roman" w:eastAsia="Times New Roman" w:hAnsi="Times New Roman" w:cs="Times New Roman"/>
                <w:b/>
                <w:bCs/>
                <w:color w:val="000000"/>
                <w:sz w:val="16"/>
                <w:szCs w:val="16"/>
                <w:lang w:eastAsia="tr-TR"/>
              </w:rPr>
              <w:t>gelecek</w:t>
            </w:r>
            <w:proofErr w:type="spellEnd"/>
            <w:r w:rsidRPr="00243F45">
              <w:rPr>
                <w:rFonts w:ascii="Times New Roman" w:eastAsia="Times New Roman" w:hAnsi="Times New Roman" w:cs="Times New Roman"/>
                <w:b/>
                <w:bCs/>
                <w:color w:val="000000"/>
                <w:sz w:val="16"/>
                <w:szCs w:val="16"/>
                <w:lang w:eastAsia="tr-TR"/>
              </w:rPr>
              <w:t xml:space="preserve"> </w:t>
            </w:r>
            <w:proofErr w:type="spellStart"/>
            <w:r w:rsidRPr="00243F45">
              <w:rPr>
                <w:rFonts w:ascii="Times New Roman" w:eastAsia="Times New Roman" w:hAnsi="Times New Roman" w:cs="Times New Roman"/>
                <w:b/>
                <w:bCs/>
                <w:color w:val="000000"/>
                <w:sz w:val="16"/>
                <w:szCs w:val="16"/>
                <w:lang w:eastAsia="tr-TR"/>
              </w:rPr>
              <w:t>hedefleri</w:t>
            </w:r>
            <w:proofErr w:type="spellEnd"/>
            <w:r w:rsidRPr="00243F45">
              <w:rPr>
                <w:rFonts w:ascii="Times New Roman" w:eastAsia="Times New Roman" w:hAnsi="Times New Roman" w:cs="Times New Roman"/>
                <w:b/>
                <w:bCs/>
                <w:color w:val="000000"/>
                <w:sz w:val="16"/>
                <w:szCs w:val="16"/>
                <w:lang w:eastAsia="tr-TR"/>
              </w:rPr>
              <w:t xml:space="preserve"> </w:t>
            </w:r>
            <w:proofErr w:type="spellStart"/>
            <w:r w:rsidRPr="00243F45">
              <w:rPr>
                <w:rFonts w:ascii="Times New Roman" w:eastAsia="Times New Roman" w:hAnsi="Times New Roman" w:cs="Times New Roman"/>
                <w:b/>
                <w:bCs/>
                <w:color w:val="000000"/>
                <w:sz w:val="16"/>
                <w:szCs w:val="16"/>
                <w:lang w:eastAsia="tr-TR"/>
              </w:rPr>
              <w:t>ele</w:t>
            </w:r>
            <w:proofErr w:type="spellEnd"/>
            <w:r w:rsidRPr="00243F45">
              <w:rPr>
                <w:rFonts w:ascii="Times New Roman" w:eastAsia="Times New Roman" w:hAnsi="Times New Roman" w:cs="Times New Roman"/>
                <w:b/>
                <w:bCs/>
                <w:color w:val="000000"/>
                <w:sz w:val="16"/>
                <w:szCs w:val="16"/>
                <w:lang w:eastAsia="tr-TR"/>
              </w:rPr>
              <w:t xml:space="preserve"> </w:t>
            </w:r>
            <w:proofErr w:type="spellStart"/>
            <w:r w:rsidRPr="00243F45">
              <w:rPr>
                <w:rFonts w:ascii="Times New Roman" w:eastAsia="Times New Roman" w:hAnsi="Times New Roman" w:cs="Times New Roman"/>
                <w:b/>
                <w:bCs/>
                <w:color w:val="000000"/>
                <w:sz w:val="16"/>
                <w:szCs w:val="16"/>
                <w:lang w:eastAsia="tr-TR"/>
              </w:rPr>
              <w:t>alınacaktır</w:t>
            </w:r>
            <w:proofErr w:type="spellEnd"/>
            <w:r w:rsidRPr="00243F45">
              <w:rPr>
                <w:rFonts w:ascii="Times New Roman" w:eastAsia="Times New Roman" w:hAnsi="Times New Roman" w:cs="Times New Roman"/>
                <w:b/>
                <w:bCs/>
                <w:color w:val="000000"/>
                <w:sz w:val="16"/>
                <w:szCs w:val="16"/>
                <w:lang w:eastAsia="tr-TR"/>
              </w:rPr>
              <w:t>.</w:t>
            </w:r>
          </w:p>
        </w:tc>
        <w:tc>
          <w:tcPr>
            <w:tcW w:w="1417" w:type="dxa"/>
            <w:vMerge/>
            <w:tcBorders>
              <w:top w:val="single" w:sz="6" w:space="0" w:color="000000"/>
              <w:left w:val="single" w:sz="6" w:space="0" w:color="000000"/>
              <w:bottom w:val="single" w:sz="6" w:space="0" w:color="000000"/>
              <w:right w:val="single" w:sz="6" w:space="0" w:color="000000"/>
            </w:tcBorders>
            <w:shd w:val="clear" w:color="auto" w:fill="83CAEB" w:themeFill="accent1" w:themeFillTint="66"/>
            <w:vAlign w:val="center"/>
          </w:tcPr>
          <w:p w14:paraId="1558DC20"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0D0175AB"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r w:rsidRPr="00243F45">
              <w:rPr>
                <w:rFonts w:ascii="Times New Roman" w:eastAsia="Times New Roman" w:hAnsi="Times New Roman" w:cs="Times New Roman"/>
                <w:b/>
                <w:bCs/>
                <w:color w:val="000000"/>
                <w:sz w:val="16"/>
                <w:szCs w:val="16"/>
                <w:lang w:val="tr-TR" w:eastAsia="tr-TR"/>
              </w:rPr>
              <w:t xml:space="preserve">DETAYLI DERS İÇERİĞİ: Öğrenciler </w:t>
            </w:r>
            <w:proofErr w:type="gramStart"/>
            <w:r w:rsidRPr="00243F45">
              <w:rPr>
                <w:rFonts w:ascii="Times New Roman" w:eastAsia="Times New Roman" w:hAnsi="Times New Roman" w:cs="Times New Roman"/>
                <w:b/>
                <w:bCs/>
                <w:color w:val="000000"/>
                <w:sz w:val="16"/>
                <w:szCs w:val="16"/>
                <w:lang w:val="tr-TR" w:eastAsia="tr-TR"/>
              </w:rPr>
              <w:t>4  eşit</w:t>
            </w:r>
            <w:proofErr w:type="gramEnd"/>
            <w:r w:rsidRPr="00243F45">
              <w:rPr>
                <w:rFonts w:ascii="Times New Roman" w:eastAsia="Times New Roman" w:hAnsi="Times New Roman" w:cs="Times New Roman"/>
                <w:b/>
                <w:bCs/>
                <w:color w:val="000000"/>
                <w:sz w:val="16"/>
                <w:szCs w:val="16"/>
                <w:lang w:val="tr-TR" w:eastAsia="tr-TR"/>
              </w:rPr>
              <w:t xml:space="preserve"> gruba bölünecektir. Her bir grup ile </w:t>
            </w:r>
            <w:r w:rsidRPr="00887330">
              <w:rPr>
                <w:rFonts w:ascii="Times New Roman" w:eastAsia="Times New Roman" w:hAnsi="Times New Roman" w:cs="Times New Roman"/>
                <w:b/>
                <w:bCs/>
                <w:color w:val="000000"/>
                <w:sz w:val="16"/>
                <w:szCs w:val="16"/>
                <w:lang w:val="tr-TR" w:eastAsia="tr-TR"/>
              </w:rPr>
              <w:t xml:space="preserve">bir eğitici 1 saat </w:t>
            </w:r>
            <w:proofErr w:type="gramStart"/>
            <w:r w:rsidRPr="00887330">
              <w:rPr>
                <w:rFonts w:ascii="Times New Roman" w:eastAsia="Times New Roman" w:hAnsi="Times New Roman" w:cs="Times New Roman"/>
                <w:b/>
                <w:bCs/>
                <w:color w:val="000000"/>
                <w:sz w:val="16"/>
                <w:szCs w:val="16"/>
                <w:lang w:val="tr-TR" w:eastAsia="tr-TR"/>
              </w:rPr>
              <w:t>ders  yapacaktır</w:t>
            </w:r>
            <w:proofErr w:type="gramEnd"/>
            <w:r w:rsidRPr="00887330">
              <w:rPr>
                <w:rFonts w:ascii="Times New Roman" w:eastAsia="Times New Roman" w:hAnsi="Times New Roman" w:cs="Times New Roman"/>
                <w:b/>
                <w:bCs/>
                <w:color w:val="000000"/>
                <w:sz w:val="16"/>
                <w:szCs w:val="16"/>
                <w:lang w:val="tr-TR" w:eastAsia="tr-TR"/>
              </w:rPr>
              <w:t>.</w:t>
            </w:r>
            <w:r w:rsidRPr="00243F45">
              <w:rPr>
                <w:rFonts w:ascii="Times New Roman" w:eastAsia="Times New Roman" w:hAnsi="Times New Roman" w:cs="Times New Roman"/>
                <w:b/>
                <w:bCs/>
                <w:color w:val="000000"/>
                <w:sz w:val="16"/>
                <w:szCs w:val="16"/>
                <w:lang w:val="tr-TR" w:eastAsia="tr-TR"/>
              </w:rPr>
              <w:t xml:space="preserve"> Öğrencilerin aktif katılımı sağlanarak doğru bilgiye ulaşım hakkında pratik uygulamalar yapılacaktır.  PUB-MED, WOS ve SCOPUS üzerinden </w:t>
            </w:r>
            <w:proofErr w:type="gramStart"/>
            <w:r w:rsidRPr="00243F45">
              <w:rPr>
                <w:rFonts w:ascii="Times New Roman" w:eastAsia="Times New Roman" w:hAnsi="Times New Roman" w:cs="Times New Roman"/>
                <w:b/>
                <w:bCs/>
                <w:color w:val="000000"/>
                <w:sz w:val="16"/>
                <w:szCs w:val="16"/>
                <w:lang w:val="tr-TR" w:eastAsia="tr-TR"/>
              </w:rPr>
              <w:t>kaynak  tarama</w:t>
            </w:r>
            <w:proofErr w:type="gramEnd"/>
            <w:r w:rsidRPr="00243F45">
              <w:rPr>
                <w:rFonts w:ascii="Times New Roman" w:eastAsia="Times New Roman" w:hAnsi="Times New Roman" w:cs="Times New Roman"/>
                <w:b/>
                <w:bCs/>
                <w:color w:val="000000"/>
                <w:sz w:val="16"/>
                <w:szCs w:val="16"/>
                <w:lang w:val="tr-TR" w:eastAsia="tr-TR"/>
              </w:rPr>
              <w:t xml:space="preserve"> alıştırmaları yapılacaktır. Ayrıca </w:t>
            </w:r>
            <w:r w:rsidRPr="00243F45">
              <w:rPr>
                <w:rFonts w:ascii="Times New Roman" w:eastAsia="Times New Roman" w:hAnsi="Times New Roman" w:cs="Times New Roman"/>
                <w:b/>
                <w:bCs/>
                <w:color w:val="000000"/>
                <w:sz w:val="16"/>
                <w:szCs w:val="16"/>
                <w:lang w:eastAsia="tr-TR"/>
              </w:rPr>
              <w:t>b</w:t>
            </w:r>
            <w:r w:rsidRPr="00243F45">
              <w:rPr>
                <w:b/>
                <w:bCs/>
                <w:sz w:val="16"/>
                <w:szCs w:val="16"/>
              </w:rPr>
              <w:t xml:space="preserve">elli </w:t>
            </w:r>
            <w:proofErr w:type="spellStart"/>
            <w:r w:rsidRPr="00243F45">
              <w:rPr>
                <w:b/>
                <w:bCs/>
                <w:sz w:val="16"/>
                <w:szCs w:val="16"/>
              </w:rPr>
              <w:t>vakalar</w:t>
            </w:r>
            <w:proofErr w:type="spellEnd"/>
            <w:r w:rsidRPr="00243F45">
              <w:rPr>
                <w:b/>
                <w:bCs/>
                <w:sz w:val="16"/>
                <w:szCs w:val="16"/>
              </w:rPr>
              <w:t xml:space="preserve">, </w:t>
            </w:r>
            <w:proofErr w:type="spellStart"/>
            <w:r w:rsidRPr="00243F45">
              <w:rPr>
                <w:b/>
                <w:bCs/>
                <w:sz w:val="16"/>
                <w:szCs w:val="16"/>
              </w:rPr>
              <w:t>klinik</w:t>
            </w:r>
            <w:proofErr w:type="spellEnd"/>
            <w:r w:rsidRPr="00243F45">
              <w:rPr>
                <w:b/>
                <w:bCs/>
                <w:sz w:val="16"/>
                <w:szCs w:val="16"/>
              </w:rPr>
              <w:t xml:space="preserve"> </w:t>
            </w:r>
            <w:proofErr w:type="spellStart"/>
            <w:r w:rsidRPr="00243F45">
              <w:rPr>
                <w:b/>
                <w:bCs/>
                <w:sz w:val="16"/>
                <w:szCs w:val="16"/>
              </w:rPr>
              <w:t>problemler</w:t>
            </w:r>
            <w:proofErr w:type="spellEnd"/>
            <w:r w:rsidRPr="00243F45">
              <w:rPr>
                <w:b/>
                <w:bCs/>
                <w:sz w:val="16"/>
                <w:szCs w:val="16"/>
              </w:rPr>
              <w:t xml:space="preserve"> </w:t>
            </w:r>
            <w:proofErr w:type="spellStart"/>
            <w:r w:rsidRPr="00243F45">
              <w:rPr>
                <w:b/>
                <w:bCs/>
                <w:sz w:val="16"/>
                <w:szCs w:val="16"/>
              </w:rPr>
              <w:t>içeren</w:t>
            </w:r>
            <w:proofErr w:type="spellEnd"/>
            <w:r w:rsidRPr="00243F45">
              <w:rPr>
                <w:b/>
                <w:bCs/>
                <w:sz w:val="16"/>
                <w:szCs w:val="16"/>
              </w:rPr>
              <w:t xml:space="preserve"> </w:t>
            </w:r>
            <w:proofErr w:type="spellStart"/>
            <w:r w:rsidRPr="00243F45">
              <w:rPr>
                <w:b/>
                <w:bCs/>
                <w:sz w:val="16"/>
                <w:szCs w:val="16"/>
              </w:rPr>
              <w:t>senaryolar</w:t>
            </w:r>
            <w:proofErr w:type="spellEnd"/>
            <w:r w:rsidRPr="00243F45">
              <w:rPr>
                <w:b/>
                <w:bCs/>
                <w:sz w:val="16"/>
                <w:szCs w:val="16"/>
              </w:rPr>
              <w:t xml:space="preserve"> </w:t>
            </w:r>
            <w:proofErr w:type="spellStart"/>
            <w:r w:rsidRPr="00243F45">
              <w:rPr>
                <w:b/>
                <w:bCs/>
                <w:sz w:val="16"/>
                <w:szCs w:val="16"/>
              </w:rPr>
              <w:t>paylaşılarak</w:t>
            </w:r>
            <w:proofErr w:type="spellEnd"/>
            <w:r w:rsidRPr="00243F45">
              <w:rPr>
                <w:b/>
                <w:bCs/>
                <w:sz w:val="16"/>
                <w:szCs w:val="16"/>
              </w:rPr>
              <w:t xml:space="preserve"> </w:t>
            </w:r>
            <w:proofErr w:type="spellStart"/>
            <w:r w:rsidRPr="00243F45">
              <w:rPr>
                <w:b/>
                <w:bCs/>
                <w:sz w:val="16"/>
                <w:szCs w:val="16"/>
              </w:rPr>
              <w:t>öğrencilerin</w:t>
            </w:r>
            <w:proofErr w:type="spellEnd"/>
            <w:r w:rsidRPr="00243F45">
              <w:rPr>
                <w:b/>
                <w:bCs/>
                <w:sz w:val="16"/>
                <w:szCs w:val="16"/>
              </w:rPr>
              <w:t xml:space="preserve"> </w:t>
            </w:r>
            <w:proofErr w:type="spellStart"/>
            <w:r w:rsidRPr="00243F45">
              <w:rPr>
                <w:b/>
                <w:bCs/>
                <w:sz w:val="16"/>
                <w:szCs w:val="16"/>
              </w:rPr>
              <w:t>bu</w:t>
            </w:r>
            <w:proofErr w:type="spellEnd"/>
            <w:r w:rsidRPr="00243F45">
              <w:rPr>
                <w:b/>
                <w:bCs/>
                <w:sz w:val="16"/>
                <w:szCs w:val="16"/>
              </w:rPr>
              <w:t xml:space="preserve"> </w:t>
            </w:r>
            <w:proofErr w:type="spellStart"/>
            <w:r w:rsidRPr="00243F45">
              <w:rPr>
                <w:b/>
                <w:bCs/>
                <w:sz w:val="16"/>
                <w:szCs w:val="16"/>
              </w:rPr>
              <w:t>vakalardan</w:t>
            </w:r>
            <w:proofErr w:type="spellEnd"/>
            <w:r w:rsidRPr="00243F45">
              <w:rPr>
                <w:b/>
                <w:bCs/>
                <w:sz w:val="16"/>
                <w:szCs w:val="16"/>
              </w:rPr>
              <w:t xml:space="preserve"> </w:t>
            </w:r>
            <w:proofErr w:type="spellStart"/>
            <w:r w:rsidRPr="00243F45">
              <w:rPr>
                <w:b/>
                <w:bCs/>
                <w:sz w:val="16"/>
                <w:szCs w:val="16"/>
              </w:rPr>
              <w:t>araştırma</w:t>
            </w:r>
            <w:proofErr w:type="spellEnd"/>
            <w:r w:rsidRPr="00243F45">
              <w:rPr>
                <w:b/>
                <w:bCs/>
                <w:sz w:val="16"/>
                <w:szCs w:val="16"/>
              </w:rPr>
              <w:t xml:space="preserve"> </w:t>
            </w:r>
            <w:proofErr w:type="spellStart"/>
            <w:r w:rsidRPr="00243F45">
              <w:rPr>
                <w:b/>
                <w:bCs/>
                <w:sz w:val="16"/>
                <w:szCs w:val="16"/>
              </w:rPr>
              <w:t>sorusu</w:t>
            </w:r>
            <w:proofErr w:type="spellEnd"/>
            <w:r w:rsidRPr="00243F45">
              <w:rPr>
                <w:b/>
                <w:bCs/>
                <w:sz w:val="16"/>
                <w:szCs w:val="16"/>
              </w:rPr>
              <w:t xml:space="preserve"> </w:t>
            </w:r>
            <w:proofErr w:type="spellStart"/>
            <w:r w:rsidRPr="00243F45">
              <w:rPr>
                <w:b/>
                <w:bCs/>
                <w:sz w:val="16"/>
                <w:szCs w:val="16"/>
              </w:rPr>
              <w:t>çıkarmaları</w:t>
            </w:r>
            <w:proofErr w:type="spellEnd"/>
            <w:r w:rsidRPr="00243F45">
              <w:rPr>
                <w:b/>
                <w:bCs/>
                <w:sz w:val="16"/>
                <w:szCs w:val="16"/>
              </w:rPr>
              <w:t xml:space="preserve"> ve </w:t>
            </w:r>
            <w:proofErr w:type="spellStart"/>
            <w:r w:rsidRPr="00243F45">
              <w:rPr>
                <w:b/>
                <w:bCs/>
                <w:sz w:val="16"/>
                <w:szCs w:val="16"/>
              </w:rPr>
              <w:t>bu</w:t>
            </w:r>
            <w:proofErr w:type="spellEnd"/>
            <w:r w:rsidRPr="00243F45">
              <w:rPr>
                <w:b/>
                <w:bCs/>
                <w:sz w:val="16"/>
                <w:szCs w:val="16"/>
              </w:rPr>
              <w:t xml:space="preserve"> </w:t>
            </w:r>
            <w:proofErr w:type="spellStart"/>
            <w:r w:rsidRPr="00243F45">
              <w:rPr>
                <w:b/>
                <w:bCs/>
                <w:sz w:val="16"/>
                <w:szCs w:val="16"/>
              </w:rPr>
              <w:t>soruyu</w:t>
            </w:r>
            <w:proofErr w:type="spellEnd"/>
            <w:r w:rsidRPr="00243F45">
              <w:rPr>
                <w:b/>
                <w:bCs/>
                <w:sz w:val="16"/>
                <w:szCs w:val="16"/>
              </w:rPr>
              <w:t xml:space="preserve"> </w:t>
            </w:r>
            <w:proofErr w:type="spellStart"/>
            <w:r w:rsidRPr="00243F45">
              <w:rPr>
                <w:b/>
                <w:bCs/>
                <w:sz w:val="16"/>
                <w:szCs w:val="16"/>
              </w:rPr>
              <w:t>bilimsel</w:t>
            </w:r>
            <w:proofErr w:type="spellEnd"/>
            <w:r w:rsidRPr="00243F45">
              <w:rPr>
                <w:b/>
                <w:bCs/>
                <w:sz w:val="16"/>
                <w:szCs w:val="16"/>
              </w:rPr>
              <w:t xml:space="preserve"> </w:t>
            </w:r>
            <w:proofErr w:type="spellStart"/>
            <w:r w:rsidRPr="00243F45">
              <w:rPr>
                <w:b/>
                <w:bCs/>
                <w:sz w:val="16"/>
                <w:szCs w:val="16"/>
              </w:rPr>
              <w:t>yazma</w:t>
            </w:r>
            <w:proofErr w:type="spellEnd"/>
            <w:r w:rsidRPr="00243F45">
              <w:rPr>
                <w:b/>
                <w:bCs/>
                <w:sz w:val="16"/>
                <w:szCs w:val="16"/>
              </w:rPr>
              <w:t xml:space="preserve"> </w:t>
            </w:r>
            <w:proofErr w:type="spellStart"/>
            <w:r w:rsidRPr="00243F45">
              <w:rPr>
                <w:b/>
                <w:bCs/>
                <w:sz w:val="16"/>
                <w:szCs w:val="16"/>
              </w:rPr>
              <w:t>kriterlerine</w:t>
            </w:r>
            <w:proofErr w:type="spellEnd"/>
            <w:r w:rsidRPr="00243F45">
              <w:rPr>
                <w:b/>
                <w:bCs/>
                <w:sz w:val="16"/>
                <w:szCs w:val="16"/>
              </w:rPr>
              <w:t xml:space="preserve"> </w:t>
            </w:r>
            <w:proofErr w:type="spellStart"/>
            <w:r w:rsidRPr="00243F45">
              <w:rPr>
                <w:b/>
                <w:bCs/>
                <w:sz w:val="16"/>
                <w:szCs w:val="16"/>
              </w:rPr>
              <w:t>göre</w:t>
            </w:r>
            <w:proofErr w:type="spellEnd"/>
            <w:r w:rsidRPr="00243F45">
              <w:rPr>
                <w:b/>
                <w:bCs/>
                <w:sz w:val="16"/>
                <w:szCs w:val="16"/>
              </w:rPr>
              <w:t xml:space="preserve"> </w:t>
            </w:r>
            <w:proofErr w:type="spellStart"/>
            <w:r w:rsidRPr="00243F45">
              <w:rPr>
                <w:b/>
                <w:bCs/>
                <w:sz w:val="16"/>
                <w:szCs w:val="16"/>
              </w:rPr>
              <w:t>yazılı</w:t>
            </w:r>
            <w:proofErr w:type="spellEnd"/>
            <w:r w:rsidRPr="00243F45">
              <w:rPr>
                <w:b/>
                <w:bCs/>
                <w:sz w:val="16"/>
                <w:szCs w:val="16"/>
              </w:rPr>
              <w:t xml:space="preserve"> </w:t>
            </w:r>
            <w:proofErr w:type="spellStart"/>
            <w:r w:rsidRPr="00243F45">
              <w:rPr>
                <w:b/>
                <w:bCs/>
                <w:sz w:val="16"/>
                <w:szCs w:val="16"/>
              </w:rPr>
              <w:t>ifade</w:t>
            </w:r>
            <w:proofErr w:type="spellEnd"/>
            <w:r w:rsidRPr="00243F45">
              <w:rPr>
                <w:b/>
                <w:bCs/>
                <w:sz w:val="16"/>
                <w:szCs w:val="16"/>
              </w:rPr>
              <w:t xml:space="preserve"> </w:t>
            </w:r>
            <w:proofErr w:type="spellStart"/>
            <w:r w:rsidRPr="00243F45">
              <w:rPr>
                <w:b/>
                <w:bCs/>
                <w:sz w:val="16"/>
                <w:szCs w:val="16"/>
              </w:rPr>
              <w:t>etmeleri</w:t>
            </w:r>
            <w:proofErr w:type="spellEnd"/>
            <w:r w:rsidRPr="00243F45">
              <w:rPr>
                <w:b/>
                <w:bCs/>
                <w:sz w:val="16"/>
                <w:szCs w:val="16"/>
              </w:rPr>
              <w:t xml:space="preserve"> </w:t>
            </w:r>
            <w:proofErr w:type="spellStart"/>
            <w:r w:rsidRPr="00243F45">
              <w:rPr>
                <w:b/>
                <w:bCs/>
                <w:sz w:val="16"/>
                <w:szCs w:val="16"/>
              </w:rPr>
              <w:t>istenecek</w:t>
            </w:r>
            <w:proofErr w:type="spellEnd"/>
            <w:r w:rsidRPr="00243F45">
              <w:rPr>
                <w:b/>
                <w:bCs/>
                <w:sz w:val="16"/>
                <w:szCs w:val="16"/>
              </w:rPr>
              <w:t xml:space="preserve"> ve </w:t>
            </w:r>
            <w:proofErr w:type="spellStart"/>
            <w:r w:rsidRPr="00243F45">
              <w:rPr>
                <w:b/>
                <w:bCs/>
                <w:sz w:val="16"/>
                <w:szCs w:val="16"/>
              </w:rPr>
              <w:t>geri</w:t>
            </w:r>
            <w:proofErr w:type="spellEnd"/>
            <w:r w:rsidRPr="00243F45">
              <w:rPr>
                <w:b/>
                <w:bCs/>
                <w:sz w:val="16"/>
                <w:szCs w:val="16"/>
              </w:rPr>
              <w:t xml:space="preserve"> </w:t>
            </w:r>
            <w:proofErr w:type="spellStart"/>
            <w:r w:rsidRPr="00243F45">
              <w:rPr>
                <w:b/>
                <w:bCs/>
                <w:sz w:val="16"/>
                <w:szCs w:val="16"/>
              </w:rPr>
              <w:t>bildirimlerle</w:t>
            </w:r>
            <w:proofErr w:type="spellEnd"/>
            <w:r w:rsidRPr="00243F45">
              <w:rPr>
                <w:b/>
                <w:bCs/>
                <w:sz w:val="16"/>
                <w:szCs w:val="16"/>
              </w:rPr>
              <w:t xml:space="preserve"> </w:t>
            </w:r>
            <w:proofErr w:type="spellStart"/>
            <w:r w:rsidRPr="00243F45">
              <w:rPr>
                <w:b/>
                <w:bCs/>
                <w:sz w:val="16"/>
                <w:szCs w:val="16"/>
              </w:rPr>
              <w:t>bu</w:t>
            </w:r>
            <w:proofErr w:type="spellEnd"/>
            <w:r w:rsidRPr="00243F45">
              <w:rPr>
                <w:b/>
                <w:bCs/>
                <w:sz w:val="16"/>
                <w:szCs w:val="16"/>
              </w:rPr>
              <w:t xml:space="preserve"> </w:t>
            </w:r>
            <w:proofErr w:type="spellStart"/>
            <w:r w:rsidRPr="00243F45">
              <w:rPr>
                <w:b/>
                <w:bCs/>
                <w:sz w:val="16"/>
                <w:szCs w:val="16"/>
              </w:rPr>
              <w:t>sorular</w:t>
            </w:r>
            <w:proofErr w:type="spellEnd"/>
            <w:r w:rsidRPr="00243F45">
              <w:rPr>
                <w:b/>
                <w:bCs/>
                <w:sz w:val="16"/>
                <w:szCs w:val="16"/>
              </w:rPr>
              <w:t xml:space="preserve"> </w:t>
            </w:r>
            <w:proofErr w:type="spellStart"/>
            <w:r w:rsidRPr="00243F45">
              <w:rPr>
                <w:b/>
                <w:bCs/>
                <w:sz w:val="16"/>
                <w:szCs w:val="16"/>
              </w:rPr>
              <w:t>irdelenerek</w:t>
            </w:r>
            <w:proofErr w:type="spellEnd"/>
            <w:r w:rsidRPr="00243F45">
              <w:rPr>
                <w:b/>
                <w:bCs/>
                <w:sz w:val="16"/>
                <w:szCs w:val="16"/>
              </w:rPr>
              <w:t xml:space="preserve"> </w:t>
            </w:r>
            <w:proofErr w:type="spellStart"/>
            <w:r w:rsidRPr="00243F45">
              <w:rPr>
                <w:b/>
                <w:bCs/>
                <w:sz w:val="16"/>
                <w:szCs w:val="16"/>
              </w:rPr>
              <w:t>geliştirilecektir</w:t>
            </w:r>
            <w:proofErr w:type="spellEnd"/>
            <w:r w:rsidRPr="00243F45">
              <w:rPr>
                <w:b/>
                <w:bCs/>
                <w:sz w:val="16"/>
                <w:szCs w:val="16"/>
              </w:rPr>
              <w:t xml:space="preserve">. </w:t>
            </w:r>
            <w:r w:rsidRPr="00243F45">
              <w:rPr>
                <w:rFonts w:ascii="Times New Roman" w:eastAsia="Times New Roman" w:hAnsi="Times New Roman" w:cs="Times New Roman"/>
                <w:b/>
                <w:bCs/>
                <w:color w:val="000000"/>
                <w:sz w:val="16"/>
                <w:szCs w:val="16"/>
                <w:lang w:val="tr-TR" w:eastAsia="tr-TR"/>
              </w:rPr>
              <w:t xml:space="preserve">Araştırmanın başlığı hazırlanırken dikkat edilecek hususlar, bilimsel nitelikli başlıklar, araştırma içeriğine en uygun anahtar kelimelerin seçilmesinin önemi interaktif uygulamalarla anlatılacaktır. İyi bir makalenin okunmasının önüne engel olan başlık ve anahtar kelime hataları uygulamalarla gösterilecektir. Projenin amacı ve hedefler bölümü yazılırken önemli noktalar, amaç ile araştırma </w:t>
            </w:r>
            <w:proofErr w:type="gramStart"/>
            <w:r w:rsidRPr="00243F45">
              <w:rPr>
                <w:rFonts w:ascii="Times New Roman" w:eastAsia="Times New Roman" w:hAnsi="Times New Roman" w:cs="Times New Roman"/>
                <w:b/>
                <w:bCs/>
                <w:color w:val="000000"/>
                <w:sz w:val="16"/>
                <w:szCs w:val="16"/>
                <w:lang w:val="tr-TR" w:eastAsia="tr-TR"/>
              </w:rPr>
              <w:t>başlığı ,</w:t>
            </w:r>
            <w:proofErr w:type="gramEnd"/>
            <w:r w:rsidRPr="00243F45">
              <w:rPr>
                <w:rFonts w:ascii="Times New Roman" w:eastAsia="Times New Roman" w:hAnsi="Times New Roman" w:cs="Times New Roman"/>
                <w:b/>
                <w:bCs/>
                <w:color w:val="000000"/>
                <w:sz w:val="16"/>
                <w:szCs w:val="16"/>
                <w:lang w:val="tr-TR" w:eastAsia="tr-TR"/>
              </w:rPr>
              <w:t xml:space="preserve"> hedefler arasındaki uyumun önemi pratik uygulamalarla anlatılacaktır. Toplamda 4 ayrı grupta 4 saatlik pratik ders bu başlık altında anlatılacaktır.</w:t>
            </w:r>
          </w:p>
        </w:tc>
      </w:tr>
      <w:tr w:rsidR="00603B3C" w:rsidRPr="00243F45" w14:paraId="3EEB8A91" w14:textId="77777777" w:rsidTr="00A71C60">
        <w:trPr>
          <w:trHeight w:val="30"/>
        </w:trPr>
        <w:tc>
          <w:tcPr>
            <w:tcW w:w="1266" w:type="dxa"/>
            <w:vMerge w:val="restart"/>
            <w:tcBorders>
              <w:top w:val="single" w:sz="6" w:space="0" w:color="000000"/>
              <w:left w:val="single" w:sz="6" w:space="0" w:color="000000"/>
              <w:bottom w:val="single" w:sz="6" w:space="0" w:color="000000"/>
              <w:right w:val="single" w:sz="6" w:space="0" w:color="000000"/>
            </w:tcBorders>
            <w:shd w:val="clear" w:color="auto" w:fill="83CAEB" w:themeFill="accent1" w:themeFillTint="66"/>
            <w:vAlign w:val="center"/>
          </w:tcPr>
          <w:p w14:paraId="3F3228DF" w14:textId="77777777" w:rsidR="00603B3C" w:rsidRPr="00243F45" w:rsidRDefault="00603B3C" w:rsidP="00A71C60">
            <w:pPr>
              <w:spacing w:after="0" w:line="240" w:lineRule="auto"/>
              <w:jc w:val="center"/>
              <w:rPr>
                <w:rFonts w:ascii="Times New Roman" w:eastAsia="Times New Roman" w:hAnsi="Times New Roman" w:cs="Times New Roman"/>
                <w:sz w:val="16"/>
                <w:szCs w:val="16"/>
                <w:lang w:val="tr-TR" w:eastAsia="tr-TR"/>
              </w:rPr>
            </w:pPr>
            <w:proofErr w:type="gramStart"/>
            <w:r w:rsidRPr="00243F45">
              <w:rPr>
                <w:rFonts w:ascii="Times New Roman" w:eastAsia="Times New Roman" w:hAnsi="Times New Roman" w:cs="Times New Roman"/>
                <w:b/>
                <w:bCs/>
                <w:color w:val="000000"/>
                <w:sz w:val="16"/>
                <w:szCs w:val="16"/>
                <w:lang w:val="tr-TR" w:eastAsia="tr-TR"/>
              </w:rPr>
              <w:t>10:00 -</w:t>
            </w:r>
            <w:proofErr w:type="gramEnd"/>
            <w:r w:rsidRPr="00243F45">
              <w:rPr>
                <w:rFonts w:ascii="Times New Roman" w:eastAsia="Times New Roman" w:hAnsi="Times New Roman" w:cs="Times New Roman"/>
                <w:b/>
                <w:bCs/>
                <w:color w:val="000000"/>
                <w:sz w:val="16"/>
                <w:szCs w:val="16"/>
                <w:lang w:val="tr-TR" w:eastAsia="tr-TR"/>
              </w:rPr>
              <w:t xml:space="preserve"> 10:45</w:t>
            </w:r>
            <w:r w:rsidRPr="00243F45">
              <w:rPr>
                <w:rFonts w:ascii="Times New Roman" w:eastAsia="Times New Roman" w:hAnsi="Times New Roman" w:cs="Times New Roman"/>
                <w:b/>
                <w:bCs/>
                <w:color w:val="000000"/>
                <w:sz w:val="16"/>
                <w:szCs w:val="16"/>
                <w:lang w:val="tr-TR" w:eastAsia="tr-TR"/>
              </w:rPr>
              <w:br/>
              <w:t>Ders Saati: 1</w:t>
            </w:r>
          </w:p>
        </w:tc>
        <w:tc>
          <w:tcPr>
            <w:tcW w:w="2978" w:type="dxa"/>
            <w:tcBorders>
              <w:top w:val="single" w:sz="6" w:space="0" w:color="000000"/>
              <w:left w:val="single" w:sz="6" w:space="0" w:color="000000"/>
              <w:bottom w:val="single" w:sz="6" w:space="0" w:color="000000"/>
              <w:right w:val="single" w:sz="6" w:space="0" w:color="000000"/>
            </w:tcBorders>
            <w:shd w:val="clear" w:color="auto" w:fill="FFFFFF"/>
          </w:tcPr>
          <w:p w14:paraId="0256CFB4"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r w:rsidRPr="00243F45">
              <w:rPr>
                <w:rFonts w:ascii="Times New Roman" w:eastAsia="Times New Roman" w:hAnsi="Times New Roman" w:cs="Times New Roman"/>
                <w:b/>
                <w:bCs/>
                <w:color w:val="000000"/>
                <w:sz w:val="16"/>
                <w:szCs w:val="16"/>
                <w:lang w:val="tr-TR" w:eastAsia="tr-TR"/>
              </w:rPr>
              <w:t xml:space="preserve">DERS </w:t>
            </w:r>
            <w:proofErr w:type="gramStart"/>
            <w:r w:rsidRPr="00243F45">
              <w:rPr>
                <w:rFonts w:ascii="Times New Roman" w:eastAsia="Times New Roman" w:hAnsi="Times New Roman" w:cs="Times New Roman"/>
                <w:b/>
                <w:bCs/>
                <w:color w:val="000000"/>
                <w:sz w:val="16"/>
                <w:szCs w:val="16"/>
                <w:lang w:val="tr-TR" w:eastAsia="tr-TR"/>
              </w:rPr>
              <w:t>ADI:TUBİTAK</w:t>
            </w:r>
            <w:proofErr w:type="gramEnd"/>
            <w:r w:rsidRPr="00243F45">
              <w:rPr>
                <w:rFonts w:ascii="Times New Roman" w:eastAsia="Times New Roman" w:hAnsi="Times New Roman" w:cs="Times New Roman"/>
                <w:b/>
                <w:bCs/>
                <w:color w:val="000000"/>
                <w:sz w:val="16"/>
                <w:szCs w:val="16"/>
                <w:lang w:val="tr-TR" w:eastAsia="tr-TR"/>
              </w:rPr>
              <w:t xml:space="preserve"> -ARDEB-BİDEB PROJELER HAKKINDA GENEL BİLGİLENDİRME</w:t>
            </w:r>
          </w:p>
        </w:tc>
        <w:tc>
          <w:tcPr>
            <w:tcW w:w="1417" w:type="dxa"/>
            <w:vMerge w:val="restart"/>
            <w:tcBorders>
              <w:top w:val="single" w:sz="6" w:space="0" w:color="000000"/>
              <w:left w:val="single" w:sz="6" w:space="0" w:color="000000"/>
              <w:bottom w:val="single" w:sz="6" w:space="0" w:color="000000"/>
              <w:right w:val="single" w:sz="6" w:space="0" w:color="000000"/>
            </w:tcBorders>
            <w:shd w:val="clear" w:color="auto" w:fill="83CAEB" w:themeFill="accent1" w:themeFillTint="66"/>
            <w:vAlign w:val="center"/>
          </w:tcPr>
          <w:p w14:paraId="576AD3F4" w14:textId="77777777" w:rsidR="00603B3C" w:rsidRPr="00243F45" w:rsidRDefault="00603B3C" w:rsidP="00A71C60">
            <w:pPr>
              <w:spacing w:after="0" w:line="240" w:lineRule="auto"/>
              <w:jc w:val="center"/>
              <w:rPr>
                <w:rFonts w:ascii="Times New Roman" w:eastAsia="Times New Roman" w:hAnsi="Times New Roman" w:cs="Times New Roman"/>
                <w:sz w:val="16"/>
                <w:szCs w:val="16"/>
                <w:lang w:val="tr-TR" w:eastAsia="tr-TR"/>
              </w:rPr>
            </w:pPr>
            <w:proofErr w:type="gramStart"/>
            <w:r w:rsidRPr="00243F45">
              <w:rPr>
                <w:rFonts w:ascii="Times New Roman" w:eastAsia="Times New Roman" w:hAnsi="Times New Roman" w:cs="Times New Roman"/>
                <w:b/>
                <w:bCs/>
                <w:color w:val="000000"/>
                <w:sz w:val="16"/>
                <w:szCs w:val="16"/>
                <w:lang w:val="tr-TR" w:eastAsia="tr-TR"/>
              </w:rPr>
              <w:t>10:00 -</w:t>
            </w:r>
            <w:proofErr w:type="gramEnd"/>
            <w:r w:rsidRPr="00243F45">
              <w:rPr>
                <w:rFonts w:ascii="Times New Roman" w:eastAsia="Times New Roman" w:hAnsi="Times New Roman" w:cs="Times New Roman"/>
                <w:b/>
                <w:bCs/>
                <w:color w:val="000000"/>
                <w:sz w:val="16"/>
                <w:szCs w:val="16"/>
                <w:lang w:val="tr-TR" w:eastAsia="tr-TR"/>
              </w:rPr>
              <w:t xml:space="preserve"> 10:45</w:t>
            </w:r>
            <w:r w:rsidRPr="00243F45">
              <w:rPr>
                <w:rFonts w:ascii="Times New Roman" w:eastAsia="Times New Roman" w:hAnsi="Times New Roman" w:cs="Times New Roman"/>
                <w:b/>
                <w:bCs/>
                <w:color w:val="000000"/>
                <w:sz w:val="16"/>
                <w:szCs w:val="16"/>
                <w:lang w:val="tr-TR" w:eastAsia="tr-TR"/>
              </w:rPr>
              <w:br/>
              <w:t>Ders Saati: 1</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38520DE3"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r w:rsidRPr="00243F45">
              <w:rPr>
                <w:rFonts w:ascii="Times New Roman" w:eastAsia="Times New Roman" w:hAnsi="Times New Roman" w:cs="Times New Roman"/>
                <w:b/>
                <w:bCs/>
                <w:color w:val="000000"/>
                <w:sz w:val="16"/>
                <w:szCs w:val="16"/>
                <w:lang w:val="tr-TR" w:eastAsia="tr-TR"/>
              </w:rPr>
              <w:t xml:space="preserve">DERS </w:t>
            </w:r>
            <w:proofErr w:type="gramStart"/>
            <w:r w:rsidRPr="00243F45">
              <w:rPr>
                <w:rFonts w:ascii="Times New Roman" w:eastAsia="Times New Roman" w:hAnsi="Times New Roman" w:cs="Times New Roman"/>
                <w:b/>
                <w:bCs/>
                <w:color w:val="000000"/>
                <w:sz w:val="16"/>
                <w:szCs w:val="16"/>
                <w:lang w:val="tr-TR" w:eastAsia="tr-TR"/>
              </w:rPr>
              <w:t>ADI:ARAŞTIRMA</w:t>
            </w:r>
            <w:proofErr w:type="gramEnd"/>
            <w:r w:rsidRPr="00243F45">
              <w:rPr>
                <w:rFonts w:ascii="Times New Roman" w:eastAsia="Times New Roman" w:hAnsi="Times New Roman" w:cs="Times New Roman"/>
                <w:b/>
                <w:bCs/>
                <w:color w:val="000000"/>
                <w:sz w:val="16"/>
                <w:szCs w:val="16"/>
                <w:lang w:val="tr-TR" w:eastAsia="tr-TR"/>
              </w:rPr>
              <w:t xml:space="preserve"> SORUSU ve HİPOTEZ KURMA BAŞLIK </w:t>
            </w:r>
            <w:proofErr w:type="gramStart"/>
            <w:r w:rsidRPr="00243F45">
              <w:rPr>
                <w:rFonts w:ascii="Times New Roman" w:eastAsia="Times New Roman" w:hAnsi="Times New Roman" w:cs="Times New Roman"/>
                <w:b/>
                <w:bCs/>
                <w:color w:val="000000"/>
                <w:sz w:val="16"/>
                <w:szCs w:val="16"/>
                <w:lang w:val="tr-TR" w:eastAsia="tr-TR"/>
              </w:rPr>
              <w:t>ÖZET ,</w:t>
            </w:r>
            <w:proofErr w:type="gramEnd"/>
            <w:r w:rsidRPr="00243F45">
              <w:rPr>
                <w:rFonts w:ascii="Times New Roman" w:eastAsia="Times New Roman" w:hAnsi="Times New Roman" w:cs="Times New Roman"/>
                <w:b/>
                <w:bCs/>
                <w:color w:val="000000"/>
                <w:sz w:val="16"/>
                <w:szCs w:val="16"/>
                <w:lang w:val="tr-TR" w:eastAsia="tr-TR"/>
              </w:rPr>
              <w:t xml:space="preserve"> AMAÇ ve </w:t>
            </w:r>
            <w:proofErr w:type="gramStart"/>
            <w:r w:rsidRPr="00243F45">
              <w:rPr>
                <w:rFonts w:ascii="Times New Roman" w:eastAsia="Times New Roman" w:hAnsi="Times New Roman" w:cs="Times New Roman"/>
                <w:b/>
                <w:bCs/>
                <w:color w:val="000000"/>
                <w:sz w:val="16"/>
                <w:szCs w:val="16"/>
                <w:lang w:val="tr-TR" w:eastAsia="tr-TR"/>
              </w:rPr>
              <w:t>KAPSAM  YAZILMASI</w:t>
            </w:r>
            <w:proofErr w:type="gramEnd"/>
            <w:r w:rsidRPr="00243F45">
              <w:rPr>
                <w:rFonts w:ascii="Times New Roman" w:eastAsia="Times New Roman" w:hAnsi="Times New Roman" w:cs="Times New Roman"/>
                <w:b/>
                <w:bCs/>
                <w:color w:val="000000"/>
                <w:sz w:val="16"/>
                <w:szCs w:val="16"/>
                <w:lang w:val="tr-TR" w:eastAsia="tr-TR"/>
              </w:rPr>
              <w:t xml:space="preserve"> 2</w:t>
            </w:r>
          </w:p>
        </w:tc>
      </w:tr>
      <w:tr w:rsidR="00603B3C" w:rsidRPr="00243F45" w14:paraId="0FC6E15C" w14:textId="77777777" w:rsidTr="00A71C60">
        <w:trPr>
          <w:trHeight w:val="65"/>
        </w:trPr>
        <w:tc>
          <w:tcPr>
            <w:tcW w:w="1266" w:type="dxa"/>
            <w:vMerge/>
            <w:tcBorders>
              <w:top w:val="single" w:sz="6" w:space="0" w:color="000000"/>
              <w:left w:val="single" w:sz="6" w:space="0" w:color="000000"/>
              <w:bottom w:val="single" w:sz="6" w:space="0" w:color="000000"/>
              <w:right w:val="single" w:sz="6" w:space="0" w:color="000000"/>
            </w:tcBorders>
            <w:shd w:val="clear" w:color="auto" w:fill="83CAEB" w:themeFill="accent1" w:themeFillTint="66"/>
            <w:vAlign w:val="center"/>
          </w:tcPr>
          <w:p w14:paraId="6D2FB2FE"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p>
        </w:tc>
        <w:tc>
          <w:tcPr>
            <w:tcW w:w="2978" w:type="dxa"/>
            <w:tcBorders>
              <w:top w:val="single" w:sz="6" w:space="0" w:color="000000"/>
              <w:left w:val="single" w:sz="6" w:space="0" w:color="000000"/>
              <w:bottom w:val="single" w:sz="6" w:space="0" w:color="000000"/>
              <w:right w:val="single" w:sz="6" w:space="0" w:color="000000"/>
            </w:tcBorders>
            <w:shd w:val="clear" w:color="auto" w:fill="FFFFFF"/>
          </w:tcPr>
          <w:p w14:paraId="59F29DB4" w14:textId="77777777" w:rsidR="00603B3C" w:rsidRPr="00243F45" w:rsidRDefault="00603B3C" w:rsidP="00A71C60">
            <w:pPr>
              <w:spacing w:after="0" w:line="240" w:lineRule="auto"/>
              <w:rPr>
                <w:rFonts w:ascii="Times New Roman" w:eastAsia="Times New Roman" w:hAnsi="Times New Roman" w:cs="Times New Roman"/>
                <w:b/>
                <w:bCs/>
                <w:color w:val="000000"/>
                <w:sz w:val="16"/>
                <w:szCs w:val="16"/>
                <w:lang w:val="tr-TR" w:eastAsia="tr-TR"/>
              </w:rPr>
            </w:pPr>
            <w:r w:rsidRPr="00243F45">
              <w:rPr>
                <w:rFonts w:ascii="Times New Roman" w:eastAsia="Times New Roman" w:hAnsi="Times New Roman" w:cs="Times New Roman"/>
                <w:b/>
                <w:bCs/>
                <w:color w:val="000000"/>
                <w:sz w:val="16"/>
                <w:szCs w:val="16"/>
                <w:lang w:val="tr-TR" w:eastAsia="tr-TR"/>
              </w:rPr>
              <w:t>DERS VERECEK ÖĞRETİM ÜYESİ:</w:t>
            </w:r>
          </w:p>
          <w:p w14:paraId="4B98DDBA"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r w:rsidRPr="00243F45">
              <w:rPr>
                <w:rFonts w:ascii="Times New Roman" w:eastAsia="Times New Roman" w:hAnsi="Times New Roman" w:cs="Times New Roman"/>
                <w:sz w:val="16"/>
                <w:szCs w:val="16"/>
                <w:lang w:val="tr-TR" w:eastAsia="tr-TR"/>
              </w:rPr>
              <w:t>PROF. DR. RIZA DURMAZ</w:t>
            </w:r>
          </w:p>
        </w:tc>
        <w:tc>
          <w:tcPr>
            <w:tcW w:w="1417" w:type="dxa"/>
            <w:vMerge/>
            <w:tcBorders>
              <w:top w:val="single" w:sz="6" w:space="0" w:color="000000"/>
              <w:left w:val="single" w:sz="6" w:space="0" w:color="000000"/>
              <w:bottom w:val="single" w:sz="6" w:space="0" w:color="000000"/>
              <w:right w:val="single" w:sz="6" w:space="0" w:color="000000"/>
            </w:tcBorders>
            <w:shd w:val="clear" w:color="auto" w:fill="83CAEB" w:themeFill="accent1" w:themeFillTint="66"/>
            <w:vAlign w:val="center"/>
          </w:tcPr>
          <w:p w14:paraId="427F1285"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1FF64C03" w14:textId="77777777" w:rsidR="00603B3C" w:rsidRPr="00243F45" w:rsidRDefault="00603B3C" w:rsidP="00A71C60">
            <w:pPr>
              <w:spacing w:after="0" w:line="240" w:lineRule="auto"/>
              <w:rPr>
                <w:rFonts w:ascii="Times New Roman" w:eastAsia="Times New Roman" w:hAnsi="Times New Roman" w:cs="Times New Roman"/>
                <w:b/>
                <w:bCs/>
                <w:sz w:val="16"/>
                <w:szCs w:val="16"/>
                <w:lang w:val="tr-TR" w:eastAsia="tr-TR"/>
              </w:rPr>
            </w:pPr>
            <w:r w:rsidRPr="00243F45">
              <w:rPr>
                <w:rFonts w:ascii="Times New Roman" w:eastAsia="Times New Roman" w:hAnsi="Times New Roman" w:cs="Times New Roman"/>
                <w:b/>
                <w:bCs/>
                <w:color w:val="000000"/>
                <w:sz w:val="16"/>
                <w:szCs w:val="16"/>
                <w:lang w:val="tr-TR" w:eastAsia="tr-TR"/>
              </w:rPr>
              <w:t>DERS VERECEK ÖĞRETİM ÜYESİ</w:t>
            </w:r>
            <w:r w:rsidRPr="00243F45">
              <w:rPr>
                <w:rFonts w:ascii="Times New Roman" w:eastAsia="Times New Roman" w:hAnsi="Times New Roman" w:cs="Times New Roman"/>
                <w:b/>
                <w:bCs/>
                <w:sz w:val="16"/>
                <w:szCs w:val="16"/>
                <w:lang w:val="tr-TR" w:eastAsia="tr-TR"/>
              </w:rPr>
              <w:t>:</w:t>
            </w:r>
          </w:p>
          <w:p w14:paraId="46CEE4CF" w14:textId="77777777" w:rsidR="00603B3C" w:rsidRPr="00243F45" w:rsidRDefault="00603B3C" w:rsidP="00A71C60">
            <w:pPr>
              <w:spacing w:after="0" w:line="240" w:lineRule="auto"/>
              <w:rPr>
                <w:rFonts w:ascii="Times New Roman" w:eastAsia="Times New Roman" w:hAnsi="Times New Roman" w:cs="Times New Roman"/>
                <w:b/>
                <w:bCs/>
                <w:color w:val="000000"/>
                <w:sz w:val="16"/>
                <w:szCs w:val="16"/>
                <w:lang w:val="tr-TR" w:eastAsia="tr-TR"/>
              </w:rPr>
            </w:pPr>
            <w:r w:rsidRPr="00243F45">
              <w:rPr>
                <w:rFonts w:ascii="Times New Roman" w:eastAsia="Times New Roman" w:hAnsi="Times New Roman" w:cs="Times New Roman"/>
                <w:b/>
                <w:bCs/>
                <w:color w:val="000000"/>
                <w:sz w:val="16"/>
                <w:szCs w:val="16"/>
                <w:lang w:val="tr-TR" w:eastAsia="tr-TR"/>
              </w:rPr>
              <w:t>PROF.DR.  AHMET ÇEVİK TUFAN</w:t>
            </w:r>
          </w:p>
          <w:p w14:paraId="0A2CAB40" w14:textId="77777777" w:rsidR="00603B3C" w:rsidRPr="00243F45" w:rsidRDefault="00603B3C" w:rsidP="00A71C60">
            <w:pPr>
              <w:spacing w:after="0" w:line="240" w:lineRule="auto"/>
              <w:rPr>
                <w:rFonts w:ascii="Times New Roman" w:eastAsia="Times New Roman" w:hAnsi="Times New Roman" w:cs="Times New Roman"/>
                <w:b/>
                <w:bCs/>
                <w:color w:val="000000"/>
                <w:sz w:val="16"/>
                <w:szCs w:val="16"/>
                <w:lang w:val="tr-TR" w:eastAsia="tr-TR"/>
              </w:rPr>
            </w:pPr>
            <w:r w:rsidRPr="00243F45">
              <w:rPr>
                <w:rFonts w:ascii="Times New Roman" w:eastAsia="Times New Roman" w:hAnsi="Times New Roman" w:cs="Times New Roman"/>
                <w:b/>
                <w:bCs/>
                <w:color w:val="000000"/>
                <w:sz w:val="16"/>
                <w:szCs w:val="16"/>
                <w:lang w:val="tr-TR" w:eastAsia="tr-TR"/>
              </w:rPr>
              <w:t>PROF.DR.  RIZA DURMAZ</w:t>
            </w:r>
          </w:p>
          <w:p w14:paraId="6EB265C1" w14:textId="77777777" w:rsidR="00603B3C" w:rsidRPr="00243F45" w:rsidRDefault="00603B3C" w:rsidP="00A71C60">
            <w:pPr>
              <w:rPr>
                <w:rFonts w:ascii="Times New Roman" w:eastAsia="Times New Roman" w:hAnsi="Times New Roman" w:cs="Times New Roman"/>
                <w:sz w:val="16"/>
                <w:szCs w:val="16"/>
                <w:lang w:val="tr-TR" w:eastAsia="tr-TR"/>
              </w:rPr>
            </w:pPr>
            <w:r w:rsidRPr="00243F45">
              <w:rPr>
                <w:rFonts w:ascii="Times New Roman" w:eastAsia="Times New Roman" w:hAnsi="Times New Roman" w:cs="Times New Roman"/>
                <w:sz w:val="16"/>
                <w:szCs w:val="16"/>
                <w:lang w:val="tr-TR" w:eastAsia="tr-TR"/>
              </w:rPr>
              <w:t>DOÇ. DR. SALİM NEŞELİOĞLU</w:t>
            </w:r>
          </w:p>
          <w:p w14:paraId="4CF67D19" w14:textId="77777777" w:rsidR="00603B3C" w:rsidRPr="00243F45" w:rsidRDefault="00603B3C" w:rsidP="00A71C60">
            <w:pPr>
              <w:rPr>
                <w:rFonts w:ascii="Times New Roman" w:eastAsia="Times New Roman" w:hAnsi="Times New Roman" w:cs="Times New Roman"/>
                <w:sz w:val="16"/>
                <w:szCs w:val="16"/>
                <w:lang w:val="tr-TR" w:eastAsia="tr-TR"/>
              </w:rPr>
            </w:pPr>
            <w:r w:rsidRPr="00243F45">
              <w:rPr>
                <w:rFonts w:ascii="Times New Roman" w:eastAsia="Times New Roman" w:hAnsi="Times New Roman" w:cs="Times New Roman"/>
                <w:sz w:val="16"/>
                <w:szCs w:val="16"/>
                <w:lang w:val="tr-TR" w:eastAsia="tr-TR"/>
              </w:rPr>
              <w:t>DOÇ. DR. DİDEM ADEMHAN TURAL</w:t>
            </w:r>
          </w:p>
          <w:p w14:paraId="2729F5C9"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p>
        </w:tc>
      </w:tr>
      <w:tr w:rsidR="00603B3C" w:rsidRPr="00243F45" w14:paraId="2B2D9253" w14:textId="77777777" w:rsidTr="00A71C60">
        <w:trPr>
          <w:trHeight w:val="34"/>
        </w:trPr>
        <w:tc>
          <w:tcPr>
            <w:tcW w:w="1266" w:type="dxa"/>
            <w:vMerge/>
            <w:tcBorders>
              <w:top w:val="single" w:sz="6" w:space="0" w:color="000000"/>
              <w:left w:val="single" w:sz="6" w:space="0" w:color="000000"/>
              <w:bottom w:val="single" w:sz="6" w:space="0" w:color="000000"/>
              <w:right w:val="single" w:sz="6" w:space="0" w:color="000000"/>
            </w:tcBorders>
            <w:shd w:val="clear" w:color="auto" w:fill="83CAEB" w:themeFill="accent1" w:themeFillTint="66"/>
            <w:vAlign w:val="center"/>
          </w:tcPr>
          <w:p w14:paraId="5BC048E2"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p>
        </w:tc>
        <w:tc>
          <w:tcPr>
            <w:tcW w:w="2978" w:type="dxa"/>
            <w:tcBorders>
              <w:top w:val="single" w:sz="6" w:space="0" w:color="000000"/>
              <w:left w:val="single" w:sz="6" w:space="0" w:color="000000"/>
              <w:bottom w:val="single" w:sz="6" w:space="0" w:color="000000"/>
              <w:right w:val="single" w:sz="6" w:space="0" w:color="000000"/>
            </w:tcBorders>
            <w:shd w:val="clear" w:color="auto" w:fill="FFFFFF"/>
          </w:tcPr>
          <w:p w14:paraId="7AB8E45C" w14:textId="77777777" w:rsidR="00603B3C" w:rsidRPr="00243F45" w:rsidRDefault="00603B3C" w:rsidP="00A71C60">
            <w:pPr>
              <w:spacing w:after="0" w:line="240" w:lineRule="auto"/>
              <w:rPr>
                <w:rFonts w:ascii="Times New Roman" w:eastAsia="Times New Roman" w:hAnsi="Times New Roman" w:cs="Times New Roman"/>
                <w:b/>
                <w:bCs/>
                <w:color w:val="000000"/>
                <w:sz w:val="16"/>
                <w:szCs w:val="16"/>
                <w:lang w:val="tr-TR" w:eastAsia="tr-TR"/>
              </w:rPr>
            </w:pPr>
            <w:r w:rsidRPr="00243F45">
              <w:rPr>
                <w:rFonts w:ascii="Times New Roman" w:eastAsia="Times New Roman" w:hAnsi="Times New Roman" w:cs="Times New Roman"/>
                <w:b/>
                <w:bCs/>
                <w:color w:val="000000"/>
                <w:sz w:val="16"/>
                <w:szCs w:val="16"/>
                <w:lang w:val="tr-TR" w:eastAsia="tr-TR"/>
              </w:rPr>
              <w:t>DERS KONUSU:</w:t>
            </w:r>
          </w:p>
          <w:p w14:paraId="221D8A98" w14:textId="77777777" w:rsidR="00603B3C" w:rsidRPr="00243F45" w:rsidRDefault="00603B3C" w:rsidP="00A71C60">
            <w:pPr>
              <w:spacing w:after="0" w:line="240" w:lineRule="auto"/>
              <w:rPr>
                <w:rFonts w:ascii="Times New Roman" w:eastAsia="Times New Roman" w:hAnsi="Times New Roman" w:cs="Times New Roman"/>
                <w:b/>
                <w:bCs/>
                <w:color w:val="000000"/>
                <w:sz w:val="16"/>
                <w:szCs w:val="16"/>
                <w:lang w:val="tr-TR" w:eastAsia="tr-TR"/>
              </w:rPr>
            </w:pPr>
          </w:p>
          <w:p w14:paraId="625AB5B8" w14:textId="77777777" w:rsidR="00603B3C" w:rsidRPr="00243F45" w:rsidRDefault="00603B3C" w:rsidP="00A71C60">
            <w:pPr>
              <w:spacing w:after="0" w:line="240" w:lineRule="auto"/>
              <w:rPr>
                <w:rFonts w:ascii="Times New Roman" w:eastAsia="Times New Roman" w:hAnsi="Times New Roman" w:cs="Times New Roman"/>
                <w:b/>
                <w:bCs/>
                <w:color w:val="000000"/>
                <w:sz w:val="16"/>
                <w:szCs w:val="16"/>
                <w:lang w:val="tr-TR" w:eastAsia="tr-TR"/>
              </w:rPr>
            </w:pPr>
            <w:r w:rsidRPr="00243F45">
              <w:rPr>
                <w:rFonts w:ascii="Times New Roman" w:eastAsia="Times New Roman" w:hAnsi="Times New Roman" w:cs="Times New Roman"/>
                <w:b/>
                <w:bCs/>
                <w:color w:val="000000"/>
                <w:sz w:val="16"/>
                <w:szCs w:val="16"/>
                <w:lang w:val="tr-TR" w:eastAsia="tr-TR"/>
              </w:rPr>
              <w:t>TÜBİTAK-ARDEB-BİDEB Destek programları ve Lisans Öğrencileri için Ulusal ve Uluslararası Burs ve Destek Programları hakkında genel bilgilendirme</w:t>
            </w:r>
          </w:p>
          <w:p w14:paraId="4CFA3F24"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p>
        </w:tc>
        <w:tc>
          <w:tcPr>
            <w:tcW w:w="1417" w:type="dxa"/>
            <w:vMerge/>
            <w:tcBorders>
              <w:top w:val="single" w:sz="6" w:space="0" w:color="000000"/>
              <w:left w:val="single" w:sz="6" w:space="0" w:color="000000"/>
              <w:bottom w:val="single" w:sz="6" w:space="0" w:color="000000"/>
              <w:right w:val="single" w:sz="6" w:space="0" w:color="000000"/>
            </w:tcBorders>
            <w:shd w:val="clear" w:color="auto" w:fill="83CAEB" w:themeFill="accent1" w:themeFillTint="66"/>
            <w:vAlign w:val="center"/>
          </w:tcPr>
          <w:p w14:paraId="3755261D"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58A3FECD" w14:textId="77777777" w:rsidR="00603B3C" w:rsidRPr="00243F45" w:rsidRDefault="00603B3C" w:rsidP="00A71C60">
            <w:pPr>
              <w:pStyle w:val="Default"/>
              <w:rPr>
                <w:b/>
                <w:bCs/>
                <w:sz w:val="16"/>
                <w:szCs w:val="16"/>
              </w:rPr>
            </w:pPr>
            <w:r w:rsidRPr="00243F45">
              <w:rPr>
                <w:rFonts w:ascii="Times New Roman" w:eastAsia="Times New Roman" w:hAnsi="Times New Roman" w:cs="Times New Roman"/>
                <w:b/>
                <w:bCs/>
                <w:sz w:val="16"/>
                <w:szCs w:val="16"/>
                <w:lang w:eastAsia="tr-TR"/>
              </w:rPr>
              <w:t xml:space="preserve">DERS KONUSU: </w:t>
            </w:r>
            <w:r w:rsidRPr="00243F45">
              <w:rPr>
                <w:b/>
                <w:bCs/>
                <w:sz w:val="16"/>
                <w:szCs w:val="16"/>
              </w:rPr>
              <w:t>Bilimsel araştırma sorusu tasarlama, geliştirme ve hipotez yazma (İnteraktif Uygulama), başlık yazımı,</w:t>
            </w:r>
          </w:p>
          <w:p w14:paraId="2672D744" w14:textId="77777777" w:rsidR="00603B3C" w:rsidRPr="00243F45" w:rsidRDefault="00603B3C" w:rsidP="00A71C60">
            <w:pPr>
              <w:pStyle w:val="Default"/>
              <w:rPr>
                <w:sz w:val="16"/>
                <w:szCs w:val="16"/>
              </w:rPr>
            </w:pPr>
            <w:r w:rsidRPr="00243F45">
              <w:rPr>
                <w:sz w:val="16"/>
                <w:szCs w:val="16"/>
              </w:rPr>
              <w:t>Projenin amaç ve kapsamı</w:t>
            </w:r>
          </w:p>
          <w:p w14:paraId="1EB9088C"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p>
          <w:p w14:paraId="3B89A938" w14:textId="77777777" w:rsidR="00603B3C" w:rsidRPr="00243F45" w:rsidRDefault="00603B3C" w:rsidP="00A71C60">
            <w:pPr>
              <w:pStyle w:val="Default"/>
              <w:rPr>
                <w:rFonts w:ascii="Times New Roman" w:eastAsia="Times New Roman" w:hAnsi="Times New Roman" w:cs="Times New Roman"/>
                <w:sz w:val="16"/>
                <w:szCs w:val="16"/>
                <w:lang w:eastAsia="tr-TR"/>
              </w:rPr>
            </w:pPr>
          </w:p>
        </w:tc>
      </w:tr>
      <w:tr w:rsidR="00603B3C" w:rsidRPr="00243F45" w14:paraId="060C4516" w14:textId="77777777" w:rsidTr="00A71C60">
        <w:trPr>
          <w:trHeight w:val="62"/>
        </w:trPr>
        <w:tc>
          <w:tcPr>
            <w:tcW w:w="1266" w:type="dxa"/>
            <w:vMerge/>
            <w:tcBorders>
              <w:top w:val="single" w:sz="6" w:space="0" w:color="000000"/>
              <w:left w:val="single" w:sz="6" w:space="0" w:color="000000"/>
              <w:bottom w:val="single" w:sz="6" w:space="0" w:color="000000"/>
              <w:right w:val="single" w:sz="6" w:space="0" w:color="000000"/>
            </w:tcBorders>
            <w:shd w:val="clear" w:color="auto" w:fill="83CAEB" w:themeFill="accent1" w:themeFillTint="66"/>
            <w:vAlign w:val="center"/>
          </w:tcPr>
          <w:p w14:paraId="0E5350D9"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p>
        </w:tc>
        <w:tc>
          <w:tcPr>
            <w:tcW w:w="2978" w:type="dxa"/>
            <w:tcBorders>
              <w:top w:val="single" w:sz="6" w:space="0" w:color="000000"/>
              <w:left w:val="single" w:sz="6" w:space="0" w:color="000000"/>
              <w:bottom w:val="single" w:sz="6" w:space="0" w:color="000000"/>
              <w:right w:val="single" w:sz="6" w:space="0" w:color="000000"/>
            </w:tcBorders>
            <w:shd w:val="clear" w:color="auto" w:fill="FFFFFF"/>
          </w:tcPr>
          <w:p w14:paraId="2D514E61" w14:textId="77777777" w:rsidR="00603B3C" w:rsidRPr="00243F45" w:rsidRDefault="00603B3C" w:rsidP="00A71C60">
            <w:pPr>
              <w:spacing w:after="0" w:line="240" w:lineRule="auto"/>
              <w:rPr>
                <w:rFonts w:ascii="Times New Roman" w:eastAsia="Times New Roman" w:hAnsi="Times New Roman" w:cs="Times New Roman"/>
                <w:b/>
                <w:bCs/>
                <w:color w:val="000000"/>
                <w:sz w:val="16"/>
                <w:szCs w:val="16"/>
                <w:lang w:val="tr-TR" w:eastAsia="tr-TR"/>
              </w:rPr>
            </w:pPr>
            <w:r w:rsidRPr="00243F45">
              <w:rPr>
                <w:rFonts w:ascii="Times New Roman" w:eastAsia="Times New Roman" w:hAnsi="Times New Roman" w:cs="Times New Roman"/>
                <w:b/>
                <w:bCs/>
                <w:color w:val="000000"/>
                <w:sz w:val="16"/>
                <w:szCs w:val="16"/>
                <w:lang w:val="tr-TR" w:eastAsia="tr-TR"/>
              </w:rPr>
              <w:t xml:space="preserve">DETAYLI DERS </w:t>
            </w:r>
            <w:proofErr w:type="gramStart"/>
            <w:r w:rsidRPr="00243F45">
              <w:rPr>
                <w:rFonts w:ascii="Times New Roman" w:eastAsia="Times New Roman" w:hAnsi="Times New Roman" w:cs="Times New Roman"/>
                <w:b/>
                <w:bCs/>
                <w:color w:val="000000"/>
                <w:sz w:val="16"/>
                <w:szCs w:val="16"/>
                <w:lang w:val="tr-TR" w:eastAsia="tr-TR"/>
              </w:rPr>
              <w:t>İÇERİĞİ:  ARBİS</w:t>
            </w:r>
            <w:proofErr w:type="gramEnd"/>
            <w:r w:rsidRPr="00243F45">
              <w:rPr>
                <w:rFonts w:ascii="Times New Roman" w:eastAsia="Times New Roman" w:hAnsi="Times New Roman" w:cs="Times New Roman"/>
                <w:b/>
                <w:bCs/>
                <w:color w:val="000000"/>
                <w:sz w:val="16"/>
                <w:szCs w:val="16"/>
                <w:lang w:val="tr-TR" w:eastAsia="tr-TR"/>
              </w:rPr>
              <w:t xml:space="preserve"> Sistemi, özellikle 2209A ve 1002 başta olmak üzere TÜBİTAK proje destekleri hakkında temel </w:t>
            </w:r>
            <w:proofErr w:type="gramStart"/>
            <w:r w:rsidRPr="00243F45">
              <w:rPr>
                <w:rFonts w:ascii="Times New Roman" w:eastAsia="Times New Roman" w:hAnsi="Times New Roman" w:cs="Times New Roman"/>
                <w:b/>
                <w:bCs/>
                <w:color w:val="000000"/>
                <w:sz w:val="16"/>
                <w:szCs w:val="16"/>
                <w:lang w:val="tr-TR" w:eastAsia="tr-TR"/>
              </w:rPr>
              <w:t>bilgilendirme  yapılacaktır</w:t>
            </w:r>
            <w:proofErr w:type="gramEnd"/>
            <w:r w:rsidRPr="00243F45">
              <w:rPr>
                <w:rFonts w:ascii="Times New Roman" w:eastAsia="Times New Roman" w:hAnsi="Times New Roman" w:cs="Times New Roman"/>
                <w:b/>
                <w:bCs/>
                <w:color w:val="000000"/>
                <w:sz w:val="16"/>
                <w:szCs w:val="16"/>
                <w:lang w:val="tr-TR" w:eastAsia="tr-TR"/>
              </w:rPr>
              <w:t xml:space="preserve">. Kursiyerlere erken dönemde kariyerleri planlamalarında </w:t>
            </w:r>
            <w:r w:rsidRPr="00243F45">
              <w:rPr>
                <w:rFonts w:ascii="Times New Roman" w:eastAsia="Times New Roman" w:hAnsi="Times New Roman" w:cs="Times New Roman"/>
                <w:b/>
                <w:bCs/>
                <w:color w:val="000000"/>
                <w:sz w:val="16"/>
                <w:szCs w:val="16"/>
                <w:lang w:val="tr-TR" w:eastAsia="tr-TR"/>
              </w:rPr>
              <w:lastRenderedPageBreak/>
              <w:t>faydalanacakları başta TÜBİTAK olmak üzere hem yurtiçi hem de yurtdışı kurum ve kuruluşlar tarafından sağlanan burs ve proje destekleri tanıtılarak başvuru süreçleri hakkında bilgiler verilecektir</w:t>
            </w:r>
          </w:p>
          <w:p w14:paraId="2338A5E6"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p>
        </w:tc>
        <w:tc>
          <w:tcPr>
            <w:tcW w:w="1417" w:type="dxa"/>
            <w:vMerge/>
            <w:tcBorders>
              <w:top w:val="single" w:sz="6" w:space="0" w:color="000000"/>
              <w:left w:val="single" w:sz="6" w:space="0" w:color="000000"/>
              <w:bottom w:val="single" w:sz="6" w:space="0" w:color="000000"/>
              <w:right w:val="single" w:sz="6" w:space="0" w:color="000000"/>
            </w:tcBorders>
            <w:shd w:val="clear" w:color="auto" w:fill="83CAEB" w:themeFill="accent1" w:themeFillTint="66"/>
            <w:vAlign w:val="center"/>
          </w:tcPr>
          <w:p w14:paraId="4F41270B"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1183BD92"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r w:rsidRPr="00243F45">
              <w:rPr>
                <w:rFonts w:ascii="Times New Roman" w:eastAsia="Times New Roman" w:hAnsi="Times New Roman" w:cs="Times New Roman"/>
                <w:b/>
                <w:bCs/>
                <w:color w:val="000000"/>
                <w:sz w:val="16"/>
                <w:szCs w:val="16"/>
                <w:lang w:val="tr-TR" w:eastAsia="tr-TR"/>
              </w:rPr>
              <w:t xml:space="preserve">DETAYLI DERS İÇERİĞİ: Öğrenciler </w:t>
            </w:r>
            <w:proofErr w:type="gramStart"/>
            <w:r w:rsidRPr="00243F45">
              <w:rPr>
                <w:rFonts w:ascii="Times New Roman" w:eastAsia="Times New Roman" w:hAnsi="Times New Roman" w:cs="Times New Roman"/>
                <w:b/>
                <w:bCs/>
                <w:color w:val="000000"/>
                <w:sz w:val="16"/>
                <w:szCs w:val="16"/>
                <w:lang w:val="tr-TR" w:eastAsia="tr-TR"/>
              </w:rPr>
              <w:t>4  eşit</w:t>
            </w:r>
            <w:proofErr w:type="gramEnd"/>
            <w:r w:rsidRPr="00243F45">
              <w:rPr>
                <w:rFonts w:ascii="Times New Roman" w:eastAsia="Times New Roman" w:hAnsi="Times New Roman" w:cs="Times New Roman"/>
                <w:b/>
                <w:bCs/>
                <w:color w:val="000000"/>
                <w:sz w:val="16"/>
                <w:szCs w:val="16"/>
                <w:lang w:val="tr-TR" w:eastAsia="tr-TR"/>
              </w:rPr>
              <w:t xml:space="preserve"> gruba bölünecektir. Her grup ile bir eğitici 1 ders yapacaktır. Öğrencilerin aktif katılımı sağlanarak doğru bilgiye ulaşım hakkında pratik uygulamalar yapılacaktır.  PUB-MED, WOS ve SCOPUS üzerinden </w:t>
            </w:r>
            <w:proofErr w:type="gramStart"/>
            <w:r w:rsidRPr="00243F45">
              <w:rPr>
                <w:rFonts w:ascii="Times New Roman" w:eastAsia="Times New Roman" w:hAnsi="Times New Roman" w:cs="Times New Roman"/>
                <w:b/>
                <w:bCs/>
                <w:color w:val="000000"/>
                <w:sz w:val="16"/>
                <w:szCs w:val="16"/>
                <w:lang w:val="tr-TR" w:eastAsia="tr-TR"/>
              </w:rPr>
              <w:t>kaynak  tarama</w:t>
            </w:r>
            <w:proofErr w:type="gramEnd"/>
            <w:r w:rsidRPr="00243F45">
              <w:rPr>
                <w:rFonts w:ascii="Times New Roman" w:eastAsia="Times New Roman" w:hAnsi="Times New Roman" w:cs="Times New Roman"/>
                <w:b/>
                <w:bCs/>
                <w:color w:val="000000"/>
                <w:sz w:val="16"/>
                <w:szCs w:val="16"/>
                <w:lang w:val="tr-TR" w:eastAsia="tr-TR"/>
              </w:rPr>
              <w:t xml:space="preserve"> alıştırmaları </w:t>
            </w:r>
            <w:r w:rsidRPr="00243F45">
              <w:rPr>
                <w:rFonts w:ascii="Times New Roman" w:eastAsia="Times New Roman" w:hAnsi="Times New Roman" w:cs="Times New Roman"/>
                <w:b/>
                <w:bCs/>
                <w:color w:val="000000"/>
                <w:sz w:val="16"/>
                <w:szCs w:val="16"/>
                <w:lang w:val="tr-TR" w:eastAsia="tr-TR"/>
              </w:rPr>
              <w:lastRenderedPageBreak/>
              <w:t xml:space="preserve">yapılacaktır. Ayrıca </w:t>
            </w:r>
            <w:r w:rsidRPr="00243F45">
              <w:rPr>
                <w:rFonts w:ascii="Times New Roman" w:eastAsia="Times New Roman" w:hAnsi="Times New Roman" w:cs="Times New Roman"/>
                <w:b/>
                <w:bCs/>
                <w:color w:val="000000"/>
                <w:sz w:val="16"/>
                <w:szCs w:val="16"/>
                <w:lang w:eastAsia="tr-TR"/>
              </w:rPr>
              <w:t>b</w:t>
            </w:r>
            <w:r w:rsidRPr="00243F45">
              <w:rPr>
                <w:b/>
                <w:bCs/>
                <w:sz w:val="16"/>
                <w:szCs w:val="16"/>
              </w:rPr>
              <w:t xml:space="preserve">elli </w:t>
            </w:r>
            <w:proofErr w:type="spellStart"/>
            <w:r w:rsidRPr="00243F45">
              <w:rPr>
                <w:b/>
                <w:bCs/>
                <w:sz w:val="16"/>
                <w:szCs w:val="16"/>
              </w:rPr>
              <w:t>vakalar</w:t>
            </w:r>
            <w:proofErr w:type="spellEnd"/>
            <w:r w:rsidRPr="00243F45">
              <w:rPr>
                <w:b/>
                <w:bCs/>
                <w:sz w:val="16"/>
                <w:szCs w:val="16"/>
              </w:rPr>
              <w:t xml:space="preserve">, </w:t>
            </w:r>
            <w:proofErr w:type="spellStart"/>
            <w:r w:rsidRPr="00243F45">
              <w:rPr>
                <w:b/>
                <w:bCs/>
                <w:sz w:val="16"/>
                <w:szCs w:val="16"/>
              </w:rPr>
              <w:t>klinik</w:t>
            </w:r>
            <w:proofErr w:type="spellEnd"/>
            <w:r w:rsidRPr="00243F45">
              <w:rPr>
                <w:b/>
                <w:bCs/>
                <w:sz w:val="16"/>
                <w:szCs w:val="16"/>
              </w:rPr>
              <w:t xml:space="preserve"> </w:t>
            </w:r>
            <w:proofErr w:type="spellStart"/>
            <w:r w:rsidRPr="00243F45">
              <w:rPr>
                <w:b/>
                <w:bCs/>
                <w:sz w:val="16"/>
                <w:szCs w:val="16"/>
              </w:rPr>
              <w:t>problemler</w:t>
            </w:r>
            <w:proofErr w:type="spellEnd"/>
            <w:r w:rsidRPr="00243F45">
              <w:rPr>
                <w:b/>
                <w:bCs/>
                <w:sz w:val="16"/>
                <w:szCs w:val="16"/>
              </w:rPr>
              <w:t xml:space="preserve"> </w:t>
            </w:r>
            <w:proofErr w:type="spellStart"/>
            <w:r w:rsidRPr="00243F45">
              <w:rPr>
                <w:b/>
                <w:bCs/>
                <w:sz w:val="20"/>
                <w:szCs w:val="20"/>
              </w:rPr>
              <w:t>içeren</w:t>
            </w:r>
            <w:proofErr w:type="spellEnd"/>
            <w:r w:rsidRPr="00243F45">
              <w:rPr>
                <w:b/>
                <w:bCs/>
                <w:sz w:val="20"/>
                <w:szCs w:val="20"/>
              </w:rPr>
              <w:t xml:space="preserve"> </w:t>
            </w:r>
            <w:proofErr w:type="spellStart"/>
            <w:r w:rsidRPr="00243F45">
              <w:rPr>
                <w:b/>
                <w:bCs/>
                <w:sz w:val="20"/>
                <w:szCs w:val="20"/>
              </w:rPr>
              <w:t>senaryolar</w:t>
            </w:r>
            <w:proofErr w:type="spellEnd"/>
            <w:r w:rsidRPr="00243F45">
              <w:rPr>
                <w:b/>
                <w:bCs/>
                <w:sz w:val="20"/>
                <w:szCs w:val="20"/>
              </w:rPr>
              <w:t xml:space="preserve"> </w:t>
            </w:r>
            <w:proofErr w:type="spellStart"/>
            <w:r w:rsidRPr="00243F45">
              <w:rPr>
                <w:b/>
                <w:bCs/>
                <w:sz w:val="20"/>
                <w:szCs w:val="20"/>
              </w:rPr>
              <w:t>paylaşılarak</w:t>
            </w:r>
            <w:proofErr w:type="spellEnd"/>
            <w:r w:rsidRPr="00243F45">
              <w:rPr>
                <w:b/>
                <w:bCs/>
                <w:sz w:val="20"/>
                <w:szCs w:val="20"/>
              </w:rPr>
              <w:t xml:space="preserve"> </w:t>
            </w:r>
            <w:proofErr w:type="spellStart"/>
            <w:r w:rsidRPr="00243F45">
              <w:rPr>
                <w:b/>
                <w:bCs/>
                <w:sz w:val="20"/>
                <w:szCs w:val="20"/>
              </w:rPr>
              <w:t>öğrencilerin</w:t>
            </w:r>
            <w:proofErr w:type="spellEnd"/>
            <w:r w:rsidRPr="00243F45">
              <w:rPr>
                <w:b/>
                <w:bCs/>
                <w:sz w:val="20"/>
                <w:szCs w:val="20"/>
              </w:rPr>
              <w:t xml:space="preserve"> </w:t>
            </w:r>
            <w:proofErr w:type="spellStart"/>
            <w:r w:rsidRPr="00243F45">
              <w:rPr>
                <w:b/>
                <w:bCs/>
                <w:sz w:val="20"/>
                <w:szCs w:val="20"/>
              </w:rPr>
              <w:t>bu</w:t>
            </w:r>
            <w:proofErr w:type="spellEnd"/>
            <w:r w:rsidRPr="00243F45">
              <w:rPr>
                <w:b/>
                <w:bCs/>
                <w:sz w:val="20"/>
                <w:szCs w:val="20"/>
              </w:rPr>
              <w:t xml:space="preserve"> </w:t>
            </w:r>
            <w:proofErr w:type="spellStart"/>
            <w:r w:rsidRPr="00243F45">
              <w:rPr>
                <w:b/>
                <w:bCs/>
                <w:sz w:val="20"/>
                <w:szCs w:val="20"/>
              </w:rPr>
              <w:t>vakalardan</w:t>
            </w:r>
            <w:proofErr w:type="spellEnd"/>
            <w:r w:rsidRPr="00243F45">
              <w:rPr>
                <w:b/>
                <w:bCs/>
                <w:sz w:val="20"/>
                <w:szCs w:val="20"/>
              </w:rPr>
              <w:t xml:space="preserve"> </w:t>
            </w:r>
            <w:proofErr w:type="spellStart"/>
            <w:r w:rsidRPr="00243F45">
              <w:rPr>
                <w:b/>
                <w:bCs/>
                <w:sz w:val="20"/>
                <w:szCs w:val="20"/>
              </w:rPr>
              <w:t>araştırma</w:t>
            </w:r>
            <w:proofErr w:type="spellEnd"/>
            <w:r w:rsidRPr="00243F45">
              <w:rPr>
                <w:b/>
                <w:bCs/>
                <w:sz w:val="20"/>
                <w:szCs w:val="20"/>
              </w:rPr>
              <w:t xml:space="preserve"> </w:t>
            </w:r>
            <w:proofErr w:type="spellStart"/>
            <w:r w:rsidRPr="00243F45">
              <w:rPr>
                <w:b/>
                <w:bCs/>
                <w:sz w:val="20"/>
                <w:szCs w:val="20"/>
              </w:rPr>
              <w:t>sorusu</w:t>
            </w:r>
            <w:proofErr w:type="spellEnd"/>
            <w:r w:rsidRPr="00243F45">
              <w:rPr>
                <w:b/>
                <w:bCs/>
                <w:sz w:val="20"/>
                <w:szCs w:val="20"/>
              </w:rPr>
              <w:t xml:space="preserve"> </w:t>
            </w:r>
            <w:proofErr w:type="spellStart"/>
            <w:r w:rsidRPr="00243F45">
              <w:rPr>
                <w:b/>
                <w:bCs/>
                <w:sz w:val="20"/>
                <w:szCs w:val="20"/>
              </w:rPr>
              <w:t>çıkarmaları</w:t>
            </w:r>
            <w:proofErr w:type="spellEnd"/>
            <w:r w:rsidRPr="00243F45">
              <w:rPr>
                <w:b/>
                <w:bCs/>
                <w:sz w:val="20"/>
                <w:szCs w:val="20"/>
              </w:rPr>
              <w:t xml:space="preserve"> ve </w:t>
            </w:r>
            <w:proofErr w:type="spellStart"/>
            <w:r w:rsidRPr="00243F45">
              <w:rPr>
                <w:b/>
                <w:bCs/>
                <w:sz w:val="20"/>
                <w:szCs w:val="20"/>
              </w:rPr>
              <w:t>bu</w:t>
            </w:r>
            <w:proofErr w:type="spellEnd"/>
            <w:r w:rsidRPr="00243F45">
              <w:rPr>
                <w:b/>
                <w:bCs/>
                <w:sz w:val="20"/>
                <w:szCs w:val="20"/>
              </w:rPr>
              <w:t xml:space="preserve"> </w:t>
            </w:r>
            <w:proofErr w:type="spellStart"/>
            <w:r w:rsidRPr="00243F45">
              <w:rPr>
                <w:b/>
                <w:bCs/>
                <w:sz w:val="20"/>
                <w:szCs w:val="20"/>
              </w:rPr>
              <w:t>soruyu</w:t>
            </w:r>
            <w:proofErr w:type="spellEnd"/>
            <w:r w:rsidRPr="00243F45">
              <w:rPr>
                <w:b/>
                <w:bCs/>
                <w:sz w:val="20"/>
                <w:szCs w:val="20"/>
              </w:rPr>
              <w:t xml:space="preserve"> </w:t>
            </w:r>
            <w:proofErr w:type="spellStart"/>
            <w:r w:rsidRPr="00243F45">
              <w:rPr>
                <w:b/>
                <w:bCs/>
                <w:sz w:val="20"/>
                <w:szCs w:val="20"/>
              </w:rPr>
              <w:t>bilimsel</w:t>
            </w:r>
            <w:proofErr w:type="spellEnd"/>
            <w:r w:rsidRPr="00243F45">
              <w:rPr>
                <w:b/>
                <w:bCs/>
                <w:sz w:val="20"/>
                <w:szCs w:val="20"/>
              </w:rPr>
              <w:t xml:space="preserve"> </w:t>
            </w:r>
            <w:proofErr w:type="spellStart"/>
            <w:r w:rsidRPr="00243F45">
              <w:rPr>
                <w:b/>
                <w:bCs/>
                <w:sz w:val="20"/>
                <w:szCs w:val="20"/>
              </w:rPr>
              <w:t>yazma</w:t>
            </w:r>
            <w:proofErr w:type="spellEnd"/>
            <w:r w:rsidRPr="00243F45">
              <w:rPr>
                <w:b/>
                <w:bCs/>
                <w:sz w:val="20"/>
                <w:szCs w:val="20"/>
              </w:rPr>
              <w:t xml:space="preserve"> </w:t>
            </w:r>
            <w:proofErr w:type="spellStart"/>
            <w:r w:rsidRPr="00243F45">
              <w:rPr>
                <w:b/>
                <w:bCs/>
                <w:sz w:val="20"/>
                <w:szCs w:val="20"/>
              </w:rPr>
              <w:t>kriterlerine</w:t>
            </w:r>
            <w:proofErr w:type="spellEnd"/>
            <w:r w:rsidRPr="00243F45">
              <w:rPr>
                <w:b/>
                <w:bCs/>
                <w:sz w:val="20"/>
                <w:szCs w:val="20"/>
              </w:rPr>
              <w:t xml:space="preserve"> </w:t>
            </w:r>
            <w:proofErr w:type="spellStart"/>
            <w:r w:rsidRPr="00243F45">
              <w:rPr>
                <w:b/>
                <w:bCs/>
                <w:sz w:val="20"/>
                <w:szCs w:val="20"/>
              </w:rPr>
              <w:t>göre</w:t>
            </w:r>
            <w:proofErr w:type="spellEnd"/>
            <w:r w:rsidRPr="00243F45">
              <w:rPr>
                <w:b/>
                <w:bCs/>
                <w:sz w:val="20"/>
                <w:szCs w:val="20"/>
              </w:rPr>
              <w:t xml:space="preserve"> </w:t>
            </w:r>
            <w:proofErr w:type="spellStart"/>
            <w:r w:rsidRPr="00243F45">
              <w:rPr>
                <w:b/>
                <w:bCs/>
                <w:sz w:val="20"/>
                <w:szCs w:val="20"/>
              </w:rPr>
              <w:t>yazılı</w:t>
            </w:r>
            <w:proofErr w:type="spellEnd"/>
            <w:r w:rsidRPr="00243F45">
              <w:rPr>
                <w:b/>
                <w:bCs/>
                <w:sz w:val="20"/>
                <w:szCs w:val="20"/>
              </w:rPr>
              <w:t xml:space="preserve"> </w:t>
            </w:r>
            <w:proofErr w:type="spellStart"/>
            <w:r w:rsidRPr="00243F45">
              <w:rPr>
                <w:b/>
                <w:bCs/>
                <w:sz w:val="20"/>
                <w:szCs w:val="20"/>
              </w:rPr>
              <w:t>ifade</w:t>
            </w:r>
            <w:proofErr w:type="spellEnd"/>
            <w:r w:rsidRPr="00243F45">
              <w:rPr>
                <w:b/>
                <w:bCs/>
                <w:sz w:val="20"/>
                <w:szCs w:val="20"/>
              </w:rPr>
              <w:t xml:space="preserve"> </w:t>
            </w:r>
            <w:proofErr w:type="spellStart"/>
            <w:r w:rsidRPr="00243F45">
              <w:rPr>
                <w:b/>
                <w:bCs/>
                <w:sz w:val="20"/>
                <w:szCs w:val="20"/>
              </w:rPr>
              <w:t>etmeleri</w:t>
            </w:r>
            <w:proofErr w:type="spellEnd"/>
            <w:r w:rsidRPr="00243F45">
              <w:rPr>
                <w:b/>
                <w:bCs/>
                <w:sz w:val="20"/>
                <w:szCs w:val="20"/>
              </w:rPr>
              <w:t xml:space="preserve"> </w:t>
            </w:r>
            <w:proofErr w:type="spellStart"/>
            <w:r w:rsidRPr="00243F45">
              <w:rPr>
                <w:b/>
                <w:bCs/>
                <w:sz w:val="20"/>
                <w:szCs w:val="20"/>
              </w:rPr>
              <w:t>istenecek</w:t>
            </w:r>
            <w:proofErr w:type="spellEnd"/>
            <w:r w:rsidRPr="00243F45">
              <w:rPr>
                <w:b/>
                <w:bCs/>
                <w:sz w:val="20"/>
                <w:szCs w:val="20"/>
              </w:rPr>
              <w:t xml:space="preserve"> ve </w:t>
            </w:r>
            <w:proofErr w:type="spellStart"/>
            <w:r w:rsidRPr="00243F45">
              <w:rPr>
                <w:b/>
                <w:bCs/>
                <w:sz w:val="20"/>
                <w:szCs w:val="20"/>
              </w:rPr>
              <w:t>geri</w:t>
            </w:r>
            <w:proofErr w:type="spellEnd"/>
            <w:r w:rsidRPr="00243F45">
              <w:rPr>
                <w:b/>
                <w:bCs/>
                <w:sz w:val="20"/>
                <w:szCs w:val="20"/>
              </w:rPr>
              <w:t xml:space="preserve"> </w:t>
            </w:r>
            <w:proofErr w:type="spellStart"/>
            <w:r w:rsidRPr="00243F45">
              <w:rPr>
                <w:b/>
                <w:bCs/>
                <w:sz w:val="20"/>
                <w:szCs w:val="20"/>
              </w:rPr>
              <w:t>bildirimlerle</w:t>
            </w:r>
            <w:proofErr w:type="spellEnd"/>
            <w:r w:rsidRPr="00243F45">
              <w:rPr>
                <w:b/>
                <w:bCs/>
                <w:sz w:val="20"/>
                <w:szCs w:val="20"/>
              </w:rPr>
              <w:t xml:space="preserve"> </w:t>
            </w:r>
            <w:proofErr w:type="spellStart"/>
            <w:r w:rsidRPr="00243F45">
              <w:rPr>
                <w:b/>
                <w:bCs/>
                <w:sz w:val="20"/>
                <w:szCs w:val="20"/>
              </w:rPr>
              <w:t>bu</w:t>
            </w:r>
            <w:proofErr w:type="spellEnd"/>
            <w:r w:rsidRPr="00243F45">
              <w:rPr>
                <w:b/>
                <w:bCs/>
                <w:sz w:val="20"/>
                <w:szCs w:val="20"/>
              </w:rPr>
              <w:t xml:space="preserve"> </w:t>
            </w:r>
            <w:proofErr w:type="spellStart"/>
            <w:r w:rsidRPr="00243F45">
              <w:rPr>
                <w:b/>
                <w:bCs/>
                <w:sz w:val="20"/>
                <w:szCs w:val="20"/>
              </w:rPr>
              <w:t>sorular</w:t>
            </w:r>
            <w:proofErr w:type="spellEnd"/>
            <w:r w:rsidRPr="00243F45">
              <w:rPr>
                <w:b/>
                <w:bCs/>
                <w:sz w:val="20"/>
                <w:szCs w:val="20"/>
              </w:rPr>
              <w:t xml:space="preserve"> </w:t>
            </w:r>
            <w:proofErr w:type="spellStart"/>
            <w:r w:rsidRPr="00243F45">
              <w:rPr>
                <w:b/>
                <w:bCs/>
                <w:sz w:val="20"/>
                <w:szCs w:val="20"/>
              </w:rPr>
              <w:t>irdelenerek</w:t>
            </w:r>
            <w:proofErr w:type="spellEnd"/>
            <w:r w:rsidRPr="00243F45">
              <w:rPr>
                <w:b/>
                <w:bCs/>
                <w:sz w:val="20"/>
                <w:szCs w:val="20"/>
              </w:rPr>
              <w:t xml:space="preserve"> </w:t>
            </w:r>
            <w:proofErr w:type="spellStart"/>
            <w:r w:rsidRPr="00243F45">
              <w:rPr>
                <w:b/>
                <w:bCs/>
                <w:sz w:val="20"/>
                <w:szCs w:val="20"/>
              </w:rPr>
              <w:t>geliştirilecektir</w:t>
            </w:r>
            <w:proofErr w:type="spellEnd"/>
            <w:r w:rsidRPr="00243F45">
              <w:rPr>
                <w:b/>
                <w:bCs/>
                <w:sz w:val="20"/>
                <w:szCs w:val="20"/>
              </w:rPr>
              <w:t xml:space="preserve">. </w:t>
            </w:r>
            <w:r w:rsidRPr="00243F45">
              <w:rPr>
                <w:rFonts w:ascii="Times New Roman" w:eastAsia="Times New Roman" w:hAnsi="Times New Roman" w:cs="Times New Roman"/>
                <w:b/>
                <w:bCs/>
                <w:color w:val="000000"/>
                <w:sz w:val="20"/>
                <w:szCs w:val="20"/>
                <w:lang w:val="tr-TR" w:eastAsia="tr-TR"/>
              </w:rPr>
              <w:t xml:space="preserve">Araştırmanın başlığı hazırlanırken dikkat edilecek hususlar, bilimsel nitelikli başlıklar, araştırma içeriğine en uygun anahtar kelimelerin seçilmesinin önemi </w:t>
            </w:r>
            <w:proofErr w:type="spellStart"/>
            <w:r w:rsidRPr="00243F45">
              <w:rPr>
                <w:rFonts w:ascii="Times New Roman" w:eastAsia="Times New Roman" w:hAnsi="Times New Roman" w:cs="Times New Roman"/>
                <w:b/>
                <w:bCs/>
                <w:color w:val="000000"/>
                <w:sz w:val="20"/>
                <w:szCs w:val="20"/>
                <w:lang w:val="tr-TR" w:eastAsia="tr-TR"/>
              </w:rPr>
              <w:t>inreaktif</w:t>
            </w:r>
            <w:proofErr w:type="spellEnd"/>
            <w:r w:rsidRPr="00243F45">
              <w:rPr>
                <w:rFonts w:ascii="Times New Roman" w:eastAsia="Times New Roman" w:hAnsi="Times New Roman" w:cs="Times New Roman"/>
                <w:b/>
                <w:bCs/>
                <w:color w:val="000000"/>
                <w:sz w:val="20"/>
                <w:szCs w:val="20"/>
                <w:lang w:val="tr-TR" w:eastAsia="tr-TR"/>
              </w:rPr>
              <w:t xml:space="preserve"> uygulamalarla anlatılacaktır. İyi bir makalenin okunmasının önüne engel olan başlık ve anahtar kelime hataları uygulamalarla gösterilecektir. Projenin amacı ve hedefler bölümü yazılırken önemli noktalar, amaç ile araştırma başlığı, hedefler arasındaki uyumun önemi pratik uygulamalarla anlatılacaktır. Toplamda 4 ayrı grupta 4 saatlik pratik ders bu başlık altında anlatılacaktır.</w:t>
            </w:r>
          </w:p>
        </w:tc>
      </w:tr>
      <w:tr w:rsidR="00603B3C" w:rsidRPr="00243F45" w14:paraId="1A1F1479" w14:textId="77777777" w:rsidTr="00A71C60">
        <w:trPr>
          <w:trHeight w:val="30"/>
        </w:trPr>
        <w:tc>
          <w:tcPr>
            <w:tcW w:w="9205" w:type="dxa"/>
            <w:gridSpan w:val="4"/>
            <w:tcBorders>
              <w:top w:val="single" w:sz="6" w:space="0" w:color="000000"/>
              <w:left w:val="single" w:sz="6" w:space="0" w:color="000000"/>
              <w:bottom w:val="single" w:sz="6" w:space="0" w:color="000000"/>
              <w:right w:val="single" w:sz="6" w:space="0" w:color="000000"/>
            </w:tcBorders>
            <w:shd w:val="clear" w:color="auto" w:fill="83CAEB" w:themeFill="accent1" w:themeFillTint="66"/>
            <w:vAlign w:val="center"/>
          </w:tcPr>
          <w:p w14:paraId="1FC31591" w14:textId="77777777" w:rsidR="00603B3C" w:rsidRPr="00243F45" w:rsidRDefault="00603B3C" w:rsidP="00A71C60">
            <w:pPr>
              <w:spacing w:after="0" w:line="240" w:lineRule="auto"/>
              <w:rPr>
                <w:rFonts w:ascii="Times New Roman" w:eastAsia="Times New Roman" w:hAnsi="Times New Roman" w:cs="Times New Roman"/>
                <w:b/>
                <w:bCs/>
                <w:color w:val="000000"/>
                <w:sz w:val="32"/>
                <w:szCs w:val="32"/>
                <w:lang w:val="tr-TR" w:eastAsia="tr-TR"/>
              </w:rPr>
            </w:pPr>
            <w:r w:rsidRPr="00243F45">
              <w:rPr>
                <w:rFonts w:ascii="Times New Roman" w:eastAsia="Times New Roman" w:hAnsi="Times New Roman" w:cs="Times New Roman"/>
                <w:b/>
                <w:bCs/>
                <w:color w:val="000000"/>
                <w:sz w:val="16"/>
                <w:szCs w:val="16"/>
                <w:lang w:val="tr-TR" w:eastAsia="tr-TR"/>
              </w:rPr>
              <w:lastRenderedPageBreak/>
              <w:t xml:space="preserve">                                                                                                     </w:t>
            </w:r>
            <w:r w:rsidRPr="00243F45">
              <w:rPr>
                <w:rFonts w:ascii="Times New Roman" w:eastAsia="Times New Roman" w:hAnsi="Times New Roman" w:cs="Times New Roman"/>
                <w:b/>
                <w:bCs/>
                <w:color w:val="000000"/>
                <w:sz w:val="32"/>
                <w:szCs w:val="32"/>
                <w:lang w:val="tr-TR" w:eastAsia="tr-TR"/>
              </w:rPr>
              <w:t>ARA</w:t>
            </w:r>
          </w:p>
        </w:tc>
      </w:tr>
      <w:tr w:rsidR="00603B3C" w:rsidRPr="00243F45" w14:paraId="231F0E57" w14:textId="77777777" w:rsidTr="00A71C60">
        <w:trPr>
          <w:trHeight w:val="30"/>
        </w:trPr>
        <w:tc>
          <w:tcPr>
            <w:tcW w:w="1266" w:type="dxa"/>
            <w:vMerge w:val="restart"/>
            <w:tcBorders>
              <w:top w:val="single" w:sz="6" w:space="0" w:color="000000"/>
              <w:left w:val="single" w:sz="6" w:space="0" w:color="000000"/>
              <w:bottom w:val="single" w:sz="6" w:space="0" w:color="000000"/>
              <w:right w:val="single" w:sz="6" w:space="0" w:color="000000"/>
            </w:tcBorders>
            <w:shd w:val="clear" w:color="auto" w:fill="83CAEB" w:themeFill="accent1" w:themeFillTint="66"/>
            <w:vAlign w:val="center"/>
          </w:tcPr>
          <w:p w14:paraId="356133A9" w14:textId="77777777" w:rsidR="00603B3C" w:rsidRPr="00243F45" w:rsidRDefault="00603B3C" w:rsidP="00A71C60">
            <w:pPr>
              <w:spacing w:after="0" w:line="240" w:lineRule="auto"/>
              <w:jc w:val="center"/>
              <w:rPr>
                <w:rFonts w:ascii="Times New Roman" w:eastAsia="Times New Roman" w:hAnsi="Times New Roman" w:cs="Times New Roman"/>
                <w:sz w:val="24"/>
                <w:szCs w:val="24"/>
                <w:lang w:val="tr-TR" w:eastAsia="tr-TR"/>
              </w:rPr>
            </w:pPr>
            <w:proofErr w:type="gramStart"/>
            <w:r w:rsidRPr="00243F45">
              <w:rPr>
                <w:rFonts w:ascii="Times New Roman" w:eastAsia="Times New Roman" w:hAnsi="Times New Roman" w:cs="Times New Roman"/>
                <w:b/>
                <w:bCs/>
                <w:color w:val="000000"/>
                <w:sz w:val="24"/>
                <w:szCs w:val="24"/>
                <w:lang w:val="tr-TR" w:eastAsia="tr-TR"/>
              </w:rPr>
              <w:t>11:15 -</w:t>
            </w:r>
            <w:proofErr w:type="gramEnd"/>
            <w:r w:rsidRPr="00243F45">
              <w:rPr>
                <w:rFonts w:ascii="Times New Roman" w:eastAsia="Times New Roman" w:hAnsi="Times New Roman" w:cs="Times New Roman"/>
                <w:b/>
                <w:bCs/>
                <w:color w:val="000000"/>
                <w:sz w:val="24"/>
                <w:szCs w:val="24"/>
                <w:lang w:val="tr-TR" w:eastAsia="tr-TR"/>
              </w:rPr>
              <w:t>12:00</w:t>
            </w:r>
            <w:r w:rsidRPr="00243F45">
              <w:rPr>
                <w:rFonts w:ascii="Times New Roman" w:eastAsia="Times New Roman" w:hAnsi="Times New Roman" w:cs="Times New Roman"/>
                <w:b/>
                <w:bCs/>
                <w:color w:val="000000"/>
                <w:sz w:val="24"/>
                <w:szCs w:val="24"/>
                <w:lang w:val="tr-TR" w:eastAsia="tr-TR"/>
              </w:rPr>
              <w:br/>
              <w:t>Ders Saati: 1</w:t>
            </w:r>
          </w:p>
        </w:tc>
        <w:tc>
          <w:tcPr>
            <w:tcW w:w="2978" w:type="dxa"/>
            <w:tcBorders>
              <w:top w:val="single" w:sz="6" w:space="0" w:color="000000"/>
              <w:left w:val="single" w:sz="6" w:space="0" w:color="000000"/>
              <w:bottom w:val="single" w:sz="6" w:space="0" w:color="000000"/>
              <w:right w:val="single" w:sz="6" w:space="0" w:color="000000"/>
            </w:tcBorders>
            <w:shd w:val="clear" w:color="auto" w:fill="FFFFFF"/>
          </w:tcPr>
          <w:p w14:paraId="6D079BBB"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r w:rsidRPr="00243F45">
              <w:rPr>
                <w:rFonts w:ascii="Times New Roman" w:eastAsia="Times New Roman" w:hAnsi="Times New Roman" w:cs="Times New Roman"/>
                <w:b/>
                <w:bCs/>
                <w:color w:val="000000"/>
                <w:sz w:val="16"/>
                <w:szCs w:val="16"/>
                <w:lang w:val="tr-TR" w:eastAsia="tr-TR"/>
              </w:rPr>
              <w:t>DERS ADI: KAYNAK TARAMA ve BİLİMSEL BİLGİYE ERİŞİM</w:t>
            </w:r>
          </w:p>
        </w:tc>
        <w:tc>
          <w:tcPr>
            <w:tcW w:w="1417" w:type="dxa"/>
            <w:vMerge w:val="restart"/>
            <w:tcBorders>
              <w:top w:val="single" w:sz="6" w:space="0" w:color="000000"/>
              <w:left w:val="single" w:sz="6" w:space="0" w:color="000000"/>
              <w:bottom w:val="single" w:sz="6" w:space="0" w:color="000000"/>
              <w:right w:val="single" w:sz="6" w:space="0" w:color="000000"/>
            </w:tcBorders>
            <w:shd w:val="clear" w:color="auto" w:fill="83CAEB" w:themeFill="accent1" w:themeFillTint="66"/>
            <w:vAlign w:val="center"/>
          </w:tcPr>
          <w:p w14:paraId="57EE3DC2" w14:textId="77777777" w:rsidR="00603B3C" w:rsidRPr="00243F45" w:rsidRDefault="00603B3C" w:rsidP="00A71C60">
            <w:pPr>
              <w:spacing w:after="0" w:line="240" w:lineRule="auto"/>
              <w:jc w:val="center"/>
              <w:rPr>
                <w:rFonts w:ascii="Times New Roman" w:eastAsia="Times New Roman" w:hAnsi="Times New Roman" w:cs="Times New Roman"/>
                <w:sz w:val="24"/>
                <w:szCs w:val="24"/>
                <w:lang w:val="tr-TR" w:eastAsia="tr-TR"/>
              </w:rPr>
            </w:pPr>
            <w:proofErr w:type="gramStart"/>
            <w:r w:rsidRPr="00243F45">
              <w:rPr>
                <w:rFonts w:ascii="Times New Roman" w:eastAsia="Times New Roman" w:hAnsi="Times New Roman" w:cs="Times New Roman"/>
                <w:b/>
                <w:bCs/>
                <w:color w:val="000000"/>
                <w:sz w:val="24"/>
                <w:szCs w:val="24"/>
                <w:lang w:val="tr-TR" w:eastAsia="tr-TR"/>
              </w:rPr>
              <w:t>11:00 -</w:t>
            </w:r>
            <w:proofErr w:type="gramEnd"/>
            <w:r w:rsidRPr="00243F45">
              <w:rPr>
                <w:rFonts w:ascii="Times New Roman" w:eastAsia="Times New Roman" w:hAnsi="Times New Roman" w:cs="Times New Roman"/>
                <w:b/>
                <w:bCs/>
                <w:color w:val="000000"/>
                <w:sz w:val="24"/>
                <w:szCs w:val="24"/>
                <w:lang w:val="tr-TR" w:eastAsia="tr-TR"/>
              </w:rPr>
              <w:t>11:45</w:t>
            </w:r>
            <w:r w:rsidRPr="00243F45">
              <w:rPr>
                <w:rFonts w:ascii="Times New Roman" w:eastAsia="Times New Roman" w:hAnsi="Times New Roman" w:cs="Times New Roman"/>
                <w:b/>
                <w:bCs/>
                <w:color w:val="000000"/>
                <w:sz w:val="24"/>
                <w:szCs w:val="24"/>
                <w:lang w:val="tr-TR" w:eastAsia="tr-TR"/>
              </w:rPr>
              <w:br/>
              <w:t>Ders Saati: 1</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69C419CF"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r w:rsidRPr="00243F45">
              <w:rPr>
                <w:rFonts w:ascii="Times New Roman" w:eastAsia="Times New Roman" w:hAnsi="Times New Roman" w:cs="Times New Roman"/>
                <w:b/>
                <w:bCs/>
                <w:color w:val="000000"/>
                <w:sz w:val="16"/>
                <w:szCs w:val="16"/>
                <w:lang w:val="tr-TR" w:eastAsia="tr-TR"/>
              </w:rPr>
              <w:t xml:space="preserve">DERS </w:t>
            </w:r>
            <w:proofErr w:type="gramStart"/>
            <w:r w:rsidRPr="00243F45">
              <w:rPr>
                <w:rFonts w:ascii="Times New Roman" w:eastAsia="Times New Roman" w:hAnsi="Times New Roman" w:cs="Times New Roman"/>
                <w:b/>
                <w:bCs/>
                <w:color w:val="000000"/>
                <w:sz w:val="16"/>
                <w:szCs w:val="16"/>
                <w:lang w:val="tr-TR" w:eastAsia="tr-TR"/>
              </w:rPr>
              <w:t>ADI:ARAŞTIRMA</w:t>
            </w:r>
            <w:proofErr w:type="gramEnd"/>
            <w:r w:rsidRPr="00243F45">
              <w:rPr>
                <w:rFonts w:ascii="Times New Roman" w:eastAsia="Times New Roman" w:hAnsi="Times New Roman" w:cs="Times New Roman"/>
                <w:b/>
                <w:bCs/>
                <w:color w:val="000000"/>
                <w:sz w:val="16"/>
                <w:szCs w:val="16"/>
                <w:lang w:val="tr-TR" w:eastAsia="tr-TR"/>
              </w:rPr>
              <w:t xml:space="preserve"> SORUSU ve HİPOTEZ KURMA BAŞLIK </w:t>
            </w:r>
            <w:proofErr w:type="gramStart"/>
            <w:r w:rsidRPr="00243F45">
              <w:rPr>
                <w:rFonts w:ascii="Times New Roman" w:eastAsia="Times New Roman" w:hAnsi="Times New Roman" w:cs="Times New Roman"/>
                <w:b/>
                <w:bCs/>
                <w:color w:val="000000"/>
                <w:sz w:val="16"/>
                <w:szCs w:val="16"/>
                <w:lang w:val="tr-TR" w:eastAsia="tr-TR"/>
              </w:rPr>
              <w:t>ÖZET ,</w:t>
            </w:r>
            <w:proofErr w:type="gramEnd"/>
            <w:r w:rsidRPr="00243F45">
              <w:rPr>
                <w:rFonts w:ascii="Times New Roman" w:eastAsia="Times New Roman" w:hAnsi="Times New Roman" w:cs="Times New Roman"/>
                <w:b/>
                <w:bCs/>
                <w:color w:val="000000"/>
                <w:sz w:val="16"/>
                <w:szCs w:val="16"/>
                <w:lang w:val="tr-TR" w:eastAsia="tr-TR"/>
              </w:rPr>
              <w:t xml:space="preserve"> AMAÇ ve </w:t>
            </w:r>
            <w:proofErr w:type="gramStart"/>
            <w:r w:rsidRPr="00243F45">
              <w:rPr>
                <w:rFonts w:ascii="Times New Roman" w:eastAsia="Times New Roman" w:hAnsi="Times New Roman" w:cs="Times New Roman"/>
                <w:b/>
                <w:bCs/>
                <w:color w:val="000000"/>
                <w:sz w:val="16"/>
                <w:szCs w:val="16"/>
                <w:lang w:val="tr-TR" w:eastAsia="tr-TR"/>
              </w:rPr>
              <w:t>KAPSAM  YAZILMASI</w:t>
            </w:r>
            <w:proofErr w:type="gramEnd"/>
            <w:r w:rsidRPr="00243F45">
              <w:rPr>
                <w:rFonts w:ascii="Times New Roman" w:eastAsia="Times New Roman" w:hAnsi="Times New Roman" w:cs="Times New Roman"/>
                <w:b/>
                <w:bCs/>
                <w:color w:val="000000"/>
                <w:sz w:val="16"/>
                <w:szCs w:val="16"/>
                <w:lang w:val="tr-TR" w:eastAsia="tr-TR"/>
              </w:rPr>
              <w:t xml:space="preserve"> 3</w:t>
            </w:r>
          </w:p>
        </w:tc>
      </w:tr>
      <w:tr w:rsidR="00603B3C" w:rsidRPr="00243F45" w14:paraId="6E8E7528" w14:textId="77777777" w:rsidTr="00A71C60">
        <w:trPr>
          <w:trHeight w:val="65"/>
        </w:trPr>
        <w:tc>
          <w:tcPr>
            <w:tcW w:w="1266" w:type="dxa"/>
            <w:vMerge/>
            <w:tcBorders>
              <w:top w:val="single" w:sz="6" w:space="0" w:color="000000"/>
              <w:left w:val="single" w:sz="6" w:space="0" w:color="000000"/>
              <w:bottom w:val="single" w:sz="6" w:space="0" w:color="000000"/>
              <w:right w:val="single" w:sz="6" w:space="0" w:color="000000"/>
            </w:tcBorders>
            <w:shd w:val="clear" w:color="auto" w:fill="83CAEB" w:themeFill="accent1" w:themeFillTint="66"/>
            <w:vAlign w:val="center"/>
          </w:tcPr>
          <w:p w14:paraId="7975E7E8"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p>
        </w:tc>
        <w:tc>
          <w:tcPr>
            <w:tcW w:w="2978" w:type="dxa"/>
            <w:tcBorders>
              <w:top w:val="single" w:sz="6" w:space="0" w:color="000000"/>
              <w:left w:val="single" w:sz="6" w:space="0" w:color="000000"/>
              <w:bottom w:val="single" w:sz="6" w:space="0" w:color="000000"/>
              <w:right w:val="single" w:sz="6" w:space="0" w:color="000000"/>
            </w:tcBorders>
            <w:shd w:val="clear" w:color="auto" w:fill="FFFFFF"/>
          </w:tcPr>
          <w:p w14:paraId="3B4EBA59" w14:textId="77777777" w:rsidR="00603B3C" w:rsidRPr="00243F45" w:rsidRDefault="00603B3C" w:rsidP="00A71C60">
            <w:pPr>
              <w:spacing w:after="0" w:line="240" w:lineRule="auto"/>
              <w:rPr>
                <w:rFonts w:ascii="Times New Roman" w:eastAsia="Times New Roman" w:hAnsi="Times New Roman" w:cs="Times New Roman"/>
                <w:b/>
                <w:bCs/>
                <w:color w:val="000000"/>
                <w:sz w:val="16"/>
                <w:szCs w:val="16"/>
                <w:lang w:val="tr-TR" w:eastAsia="tr-TR"/>
              </w:rPr>
            </w:pPr>
            <w:r w:rsidRPr="00243F45">
              <w:rPr>
                <w:rFonts w:ascii="Times New Roman" w:eastAsia="Times New Roman" w:hAnsi="Times New Roman" w:cs="Times New Roman"/>
                <w:b/>
                <w:bCs/>
                <w:color w:val="000000"/>
                <w:sz w:val="16"/>
                <w:szCs w:val="16"/>
                <w:lang w:val="tr-TR" w:eastAsia="tr-TR"/>
              </w:rPr>
              <w:t>DERS VERECEK ÖĞRETİM ÜYESİ:</w:t>
            </w:r>
          </w:p>
          <w:p w14:paraId="564FC6F7"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r w:rsidRPr="00243F45">
              <w:rPr>
                <w:rFonts w:ascii="Times New Roman" w:eastAsia="Times New Roman" w:hAnsi="Times New Roman" w:cs="Times New Roman"/>
                <w:b/>
                <w:bCs/>
                <w:color w:val="000000"/>
                <w:sz w:val="16"/>
                <w:szCs w:val="16"/>
                <w:lang w:val="tr-TR" w:eastAsia="tr-TR"/>
              </w:rPr>
              <w:t>PROF.DR.  AHMET ÇEVİK TUFAN</w:t>
            </w:r>
          </w:p>
        </w:tc>
        <w:tc>
          <w:tcPr>
            <w:tcW w:w="1417" w:type="dxa"/>
            <w:vMerge/>
            <w:tcBorders>
              <w:top w:val="single" w:sz="6" w:space="0" w:color="000000"/>
              <w:left w:val="single" w:sz="6" w:space="0" w:color="000000"/>
              <w:bottom w:val="single" w:sz="6" w:space="0" w:color="000000"/>
              <w:right w:val="single" w:sz="6" w:space="0" w:color="000000"/>
            </w:tcBorders>
            <w:shd w:val="clear" w:color="auto" w:fill="83CAEB" w:themeFill="accent1" w:themeFillTint="66"/>
            <w:vAlign w:val="center"/>
          </w:tcPr>
          <w:p w14:paraId="4D90DB61"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493CF66C" w14:textId="77777777" w:rsidR="00603B3C" w:rsidRPr="00243F45" w:rsidRDefault="00603B3C" w:rsidP="00A71C60">
            <w:pPr>
              <w:spacing w:after="0" w:line="240" w:lineRule="auto"/>
              <w:rPr>
                <w:rFonts w:ascii="Times New Roman" w:eastAsia="Times New Roman" w:hAnsi="Times New Roman" w:cs="Times New Roman"/>
                <w:b/>
                <w:bCs/>
                <w:sz w:val="16"/>
                <w:szCs w:val="16"/>
                <w:lang w:val="tr-TR" w:eastAsia="tr-TR"/>
              </w:rPr>
            </w:pPr>
            <w:r w:rsidRPr="00243F45">
              <w:rPr>
                <w:rFonts w:ascii="Times New Roman" w:eastAsia="Times New Roman" w:hAnsi="Times New Roman" w:cs="Times New Roman"/>
                <w:b/>
                <w:bCs/>
                <w:color w:val="000000"/>
                <w:sz w:val="16"/>
                <w:szCs w:val="16"/>
                <w:lang w:val="tr-TR" w:eastAsia="tr-TR"/>
              </w:rPr>
              <w:t>DERS VERECEK ÖĞRETİM ÜYESİ</w:t>
            </w:r>
            <w:r w:rsidRPr="00243F45">
              <w:rPr>
                <w:rFonts w:ascii="Times New Roman" w:eastAsia="Times New Roman" w:hAnsi="Times New Roman" w:cs="Times New Roman"/>
                <w:b/>
                <w:bCs/>
                <w:sz w:val="16"/>
                <w:szCs w:val="16"/>
                <w:lang w:val="tr-TR" w:eastAsia="tr-TR"/>
              </w:rPr>
              <w:t>:</w:t>
            </w:r>
          </w:p>
          <w:p w14:paraId="42C67370" w14:textId="77777777" w:rsidR="00603B3C" w:rsidRPr="00243F45" w:rsidRDefault="00603B3C" w:rsidP="00A71C60">
            <w:pPr>
              <w:spacing w:after="0" w:line="240" w:lineRule="auto"/>
              <w:rPr>
                <w:rFonts w:ascii="Times New Roman" w:eastAsia="Times New Roman" w:hAnsi="Times New Roman" w:cs="Times New Roman"/>
                <w:b/>
                <w:bCs/>
                <w:color w:val="000000"/>
                <w:sz w:val="16"/>
                <w:szCs w:val="16"/>
                <w:lang w:val="tr-TR" w:eastAsia="tr-TR"/>
              </w:rPr>
            </w:pPr>
            <w:r w:rsidRPr="00243F45">
              <w:rPr>
                <w:rFonts w:ascii="Times New Roman" w:eastAsia="Times New Roman" w:hAnsi="Times New Roman" w:cs="Times New Roman"/>
                <w:b/>
                <w:bCs/>
                <w:color w:val="000000"/>
                <w:sz w:val="16"/>
                <w:szCs w:val="16"/>
                <w:lang w:val="tr-TR" w:eastAsia="tr-TR"/>
              </w:rPr>
              <w:t>PROF.DR.  AHMET ÇEVİK TUFAN</w:t>
            </w:r>
          </w:p>
          <w:p w14:paraId="5247603C" w14:textId="77777777" w:rsidR="00603B3C" w:rsidRPr="00243F45" w:rsidRDefault="00603B3C" w:rsidP="00A71C60">
            <w:pPr>
              <w:spacing w:after="0" w:line="240" w:lineRule="auto"/>
              <w:rPr>
                <w:rFonts w:ascii="Times New Roman" w:eastAsia="Times New Roman" w:hAnsi="Times New Roman" w:cs="Times New Roman"/>
                <w:b/>
                <w:bCs/>
                <w:color w:val="000000"/>
                <w:sz w:val="16"/>
                <w:szCs w:val="16"/>
                <w:lang w:val="tr-TR" w:eastAsia="tr-TR"/>
              </w:rPr>
            </w:pPr>
            <w:r w:rsidRPr="00243F45">
              <w:rPr>
                <w:rFonts w:ascii="Times New Roman" w:eastAsia="Times New Roman" w:hAnsi="Times New Roman" w:cs="Times New Roman"/>
                <w:b/>
                <w:bCs/>
                <w:color w:val="000000"/>
                <w:sz w:val="16"/>
                <w:szCs w:val="16"/>
                <w:lang w:val="tr-TR" w:eastAsia="tr-TR"/>
              </w:rPr>
              <w:t>PROF.DR.  RIZA DURMAZ</w:t>
            </w:r>
          </w:p>
          <w:p w14:paraId="1743C1C1" w14:textId="77777777" w:rsidR="00603B3C" w:rsidRPr="00243F45" w:rsidRDefault="00603B3C" w:rsidP="00A71C60">
            <w:pPr>
              <w:rPr>
                <w:rFonts w:ascii="Times New Roman" w:eastAsia="Times New Roman" w:hAnsi="Times New Roman" w:cs="Times New Roman"/>
                <w:sz w:val="16"/>
                <w:szCs w:val="16"/>
                <w:lang w:val="tr-TR" w:eastAsia="tr-TR"/>
              </w:rPr>
            </w:pPr>
            <w:r w:rsidRPr="00243F45">
              <w:rPr>
                <w:rFonts w:ascii="Times New Roman" w:eastAsia="Times New Roman" w:hAnsi="Times New Roman" w:cs="Times New Roman"/>
                <w:sz w:val="16"/>
                <w:szCs w:val="16"/>
                <w:lang w:val="tr-TR" w:eastAsia="tr-TR"/>
              </w:rPr>
              <w:t>DOÇ. DR. SALİM NEŞELİOĞLU</w:t>
            </w:r>
          </w:p>
          <w:p w14:paraId="1D6CC86E" w14:textId="77777777" w:rsidR="00603B3C" w:rsidRPr="00243F45" w:rsidRDefault="00603B3C" w:rsidP="00A71C60">
            <w:pPr>
              <w:rPr>
                <w:rFonts w:ascii="Times New Roman" w:eastAsia="Times New Roman" w:hAnsi="Times New Roman" w:cs="Times New Roman"/>
                <w:sz w:val="16"/>
                <w:szCs w:val="16"/>
                <w:lang w:val="tr-TR" w:eastAsia="tr-TR"/>
              </w:rPr>
            </w:pPr>
            <w:r w:rsidRPr="00243F45">
              <w:rPr>
                <w:rFonts w:ascii="Times New Roman" w:eastAsia="Times New Roman" w:hAnsi="Times New Roman" w:cs="Times New Roman"/>
                <w:sz w:val="16"/>
                <w:szCs w:val="16"/>
                <w:lang w:val="tr-TR" w:eastAsia="tr-TR"/>
              </w:rPr>
              <w:t>DOÇ. DR. DİDEM ADEMHAN TURAL</w:t>
            </w:r>
          </w:p>
          <w:p w14:paraId="7151EA17"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p>
        </w:tc>
      </w:tr>
      <w:tr w:rsidR="00603B3C" w:rsidRPr="00243F45" w14:paraId="517050CF" w14:textId="77777777" w:rsidTr="00A71C60">
        <w:trPr>
          <w:trHeight w:val="34"/>
        </w:trPr>
        <w:tc>
          <w:tcPr>
            <w:tcW w:w="1266" w:type="dxa"/>
            <w:vMerge/>
            <w:tcBorders>
              <w:top w:val="single" w:sz="6" w:space="0" w:color="000000"/>
              <w:left w:val="single" w:sz="6" w:space="0" w:color="000000"/>
              <w:bottom w:val="single" w:sz="6" w:space="0" w:color="000000"/>
              <w:right w:val="single" w:sz="6" w:space="0" w:color="000000"/>
            </w:tcBorders>
            <w:shd w:val="clear" w:color="auto" w:fill="83CAEB" w:themeFill="accent1" w:themeFillTint="66"/>
            <w:vAlign w:val="center"/>
          </w:tcPr>
          <w:p w14:paraId="6A3162A9"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p>
        </w:tc>
        <w:tc>
          <w:tcPr>
            <w:tcW w:w="2978" w:type="dxa"/>
            <w:tcBorders>
              <w:top w:val="single" w:sz="6" w:space="0" w:color="000000"/>
              <w:left w:val="single" w:sz="6" w:space="0" w:color="000000"/>
              <w:bottom w:val="single" w:sz="6" w:space="0" w:color="000000"/>
              <w:right w:val="single" w:sz="6" w:space="0" w:color="000000"/>
            </w:tcBorders>
            <w:shd w:val="clear" w:color="auto" w:fill="FFFFFF"/>
          </w:tcPr>
          <w:p w14:paraId="03A2D33A" w14:textId="77777777" w:rsidR="00603B3C" w:rsidRPr="00243F45" w:rsidRDefault="00603B3C" w:rsidP="00A71C60">
            <w:pPr>
              <w:spacing w:after="0" w:line="240" w:lineRule="auto"/>
              <w:rPr>
                <w:rFonts w:ascii="Times New Roman" w:eastAsia="Times New Roman" w:hAnsi="Times New Roman" w:cs="Times New Roman"/>
                <w:b/>
                <w:bCs/>
                <w:color w:val="000000"/>
                <w:sz w:val="16"/>
                <w:szCs w:val="16"/>
                <w:lang w:val="tr-TR" w:eastAsia="tr-TR"/>
              </w:rPr>
            </w:pPr>
            <w:r w:rsidRPr="00243F45">
              <w:rPr>
                <w:rFonts w:ascii="Times New Roman" w:eastAsia="Times New Roman" w:hAnsi="Times New Roman" w:cs="Times New Roman"/>
                <w:b/>
                <w:bCs/>
                <w:color w:val="000000"/>
                <w:sz w:val="16"/>
                <w:szCs w:val="16"/>
                <w:lang w:val="tr-TR" w:eastAsia="tr-TR"/>
              </w:rPr>
              <w:t>DERS KONUSU: kaynak tarama ve bilimsel bilgiye erişim yöntemleri</w:t>
            </w:r>
          </w:p>
          <w:p w14:paraId="188E05C8" w14:textId="77777777" w:rsidR="00603B3C" w:rsidRPr="00243F45" w:rsidRDefault="00603B3C" w:rsidP="00A71C60">
            <w:pPr>
              <w:spacing w:after="0" w:line="240" w:lineRule="auto"/>
              <w:rPr>
                <w:rFonts w:ascii="Times New Roman" w:eastAsia="Times New Roman" w:hAnsi="Times New Roman" w:cs="Times New Roman"/>
                <w:b/>
                <w:bCs/>
                <w:color w:val="000000"/>
                <w:sz w:val="16"/>
                <w:szCs w:val="16"/>
                <w:lang w:val="tr-TR" w:eastAsia="tr-TR"/>
              </w:rPr>
            </w:pPr>
          </w:p>
          <w:p w14:paraId="1B80757E"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p>
        </w:tc>
        <w:tc>
          <w:tcPr>
            <w:tcW w:w="1417" w:type="dxa"/>
            <w:vMerge/>
            <w:tcBorders>
              <w:top w:val="single" w:sz="6" w:space="0" w:color="000000"/>
              <w:left w:val="single" w:sz="6" w:space="0" w:color="000000"/>
              <w:bottom w:val="single" w:sz="6" w:space="0" w:color="000000"/>
              <w:right w:val="single" w:sz="6" w:space="0" w:color="000000"/>
            </w:tcBorders>
            <w:shd w:val="clear" w:color="auto" w:fill="83CAEB" w:themeFill="accent1" w:themeFillTint="66"/>
            <w:vAlign w:val="center"/>
          </w:tcPr>
          <w:p w14:paraId="2A282037"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6068B5B8" w14:textId="77777777" w:rsidR="00603B3C" w:rsidRPr="00243F45" w:rsidRDefault="00603B3C" w:rsidP="00A71C60">
            <w:pPr>
              <w:pStyle w:val="Default"/>
              <w:rPr>
                <w:b/>
                <w:bCs/>
                <w:sz w:val="16"/>
                <w:szCs w:val="16"/>
              </w:rPr>
            </w:pPr>
            <w:r w:rsidRPr="00243F45">
              <w:rPr>
                <w:rFonts w:ascii="Times New Roman" w:eastAsia="Times New Roman" w:hAnsi="Times New Roman" w:cs="Times New Roman"/>
                <w:b/>
                <w:bCs/>
                <w:sz w:val="16"/>
                <w:szCs w:val="16"/>
                <w:lang w:eastAsia="tr-TR"/>
              </w:rPr>
              <w:t xml:space="preserve">DERS KONUSU: </w:t>
            </w:r>
            <w:r w:rsidRPr="00243F45">
              <w:rPr>
                <w:b/>
                <w:bCs/>
                <w:sz w:val="16"/>
                <w:szCs w:val="16"/>
              </w:rPr>
              <w:t>Bilimsel araştırma sorusu tasarlama, geliştirme ve hipotez yazma (İnteraktif Uygulama), başlık yazımı,</w:t>
            </w:r>
          </w:p>
          <w:p w14:paraId="2C104895" w14:textId="77777777" w:rsidR="00603B3C" w:rsidRPr="00243F45" w:rsidRDefault="00603B3C" w:rsidP="00A71C60">
            <w:pPr>
              <w:pStyle w:val="Default"/>
              <w:rPr>
                <w:sz w:val="16"/>
                <w:szCs w:val="16"/>
              </w:rPr>
            </w:pPr>
            <w:r w:rsidRPr="00243F45">
              <w:rPr>
                <w:sz w:val="16"/>
                <w:szCs w:val="16"/>
              </w:rPr>
              <w:t>Projenin amaç ve kapsamı</w:t>
            </w:r>
          </w:p>
          <w:p w14:paraId="07BD55D2" w14:textId="77777777" w:rsidR="00603B3C" w:rsidRPr="00243F45" w:rsidRDefault="00603B3C" w:rsidP="00A71C60">
            <w:pPr>
              <w:spacing w:after="0" w:line="240" w:lineRule="auto"/>
              <w:rPr>
                <w:rFonts w:ascii="Times New Roman" w:eastAsia="Times New Roman" w:hAnsi="Times New Roman" w:cs="Times New Roman"/>
                <w:b/>
                <w:bCs/>
                <w:color w:val="000000"/>
                <w:sz w:val="16"/>
                <w:szCs w:val="16"/>
                <w:lang w:val="tr-TR" w:eastAsia="tr-TR"/>
              </w:rPr>
            </w:pPr>
          </w:p>
          <w:p w14:paraId="05921D07"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p>
        </w:tc>
      </w:tr>
      <w:tr w:rsidR="00603B3C" w:rsidRPr="00243F45" w14:paraId="472549CC" w14:textId="77777777" w:rsidTr="00A71C60">
        <w:trPr>
          <w:trHeight w:val="62"/>
        </w:trPr>
        <w:tc>
          <w:tcPr>
            <w:tcW w:w="1266" w:type="dxa"/>
            <w:vMerge/>
            <w:tcBorders>
              <w:top w:val="single" w:sz="6" w:space="0" w:color="000000"/>
              <w:left w:val="single" w:sz="6" w:space="0" w:color="000000"/>
              <w:bottom w:val="single" w:sz="6" w:space="0" w:color="000000"/>
              <w:right w:val="single" w:sz="6" w:space="0" w:color="000000"/>
            </w:tcBorders>
            <w:shd w:val="clear" w:color="auto" w:fill="83CAEB" w:themeFill="accent1" w:themeFillTint="66"/>
            <w:vAlign w:val="center"/>
          </w:tcPr>
          <w:p w14:paraId="5CD90909"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p>
        </w:tc>
        <w:tc>
          <w:tcPr>
            <w:tcW w:w="2978" w:type="dxa"/>
            <w:tcBorders>
              <w:top w:val="single" w:sz="6" w:space="0" w:color="000000"/>
              <w:left w:val="single" w:sz="6" w:space="0" w:color="000000"/>
              <w:bottom w:val="single" w:sz="6" w:space="0" w:color="000000"/>
              <w:right w:val="single" w:sz="6" w:space="0" w:color="000000"/>
            </w:tcBorders>
            <w:shd w:val="clear" w:color="auto" w:fill="FFFFFF"/>
          </w:tcPr>
          <w:p w14:paraId="0D3C976F" w14:textId="77777777" w:rsidR="00603B3C" w:rsidRPr="00243F45" w:rsidRDefault="00603B3C" w:rsidP="00A71C60">
            <w:pPr>
              <w:spacing w:after="0" w:line="240" w:lineRule="auto"/>
              <w:rPr>
                <w:rFonts w:ascii="Times New Roman" w:eastAsia="Times New Roman" w:hAnsi="Times New Roman" w:cs="Times New Roman"/>
                <w:b/>
                <w:bCs/>
                <w:color w:val="000000"/>
                <w:sz w:val="16"/>
                <w:szCs w:val="16"/>
                <w:lang w:val="tr-TR" w:eastAsia="tr-TR"/>
              </w:rPr>
            </w:pPr>
            <w:r w:rsidRPr="00243F45">
              <w:rPr>
                <w:rFonts w:ascii="Times New Roman" w:eastAsia="Times New Roman" w:hAnsi="Times New Roman" w:cs="Times New Roman"/>
                <w:b/>
                <w:bCs/>
                <w:color w:val="000000"/>
                <w:sz w:val="16"/>
                <w:szCs w:val="16"/>
                <w:lang w:val="tr-TR" w:eastAsia="tr-TR"/>
              </w:rPr>
              <w:t xml:space="preserve">DETAYLI DERS İÇERİĞİ: Bu dersin hedefi iyi bir tarama yapmanın bilimsel araştırmalardaki önemi hakkında kursiyerleri bilgilendirmektir. Ders içinde tarama planlarının nasıl yapılacağı, </w:t>
            </w:r>
            <w:proofErr w:type="spellStart"/>
            <w:r w:rsidRPr="00243F45">
              <w:rPr>
                <w:rFonts w:ascii="Times New Roman" w:eastAsia="Times New Roman" w:hAnsi="Times New Roman" w:cs="Times New Roman"/>
                <w:b/>
                <w:bCs/>
                <w:color w:val="000000"/>
                <w:sz w:val="16"/>
                <w:szCs w:val="16"/>
                <w:lang w:val="tr-TR" w:eastAsia="tr-TR"/>
              </w:rPr>
              <w:t>Pub-Med</w:t>
            </w:r>
            <w:proofErr w:type="spellEnd"/>
            <w:r w:rsidRPr="00243F45">
              <w:rPr>
                <w:rFonts w:ascii="Times New Roman" w:eastAsia="Times New Roman" w:hAnsi="Times New Roman" w:cs="Times New Roman"/>
                <w:b/>
                <w:bCs/>
                <w:color w:val="000000"/>
                <w:sz w:val="16"/>
                <w:szCs w:val="16"/>
                <w:lang w:val="tr-TR" w:eastAsia="tr-TR"/>
              </w:rPr>
              <w:t xml:space="preserve">, Web of </w:t>
            </w:r>
            <w:proofErr w:type="spellStart"/>
            <w:r w:rsidRPr="00243F45">
              <w:rPr>
                <w:rFonts w:ascii="Times New Roman" w:eastAsia="Times New Roman" w:hAnsi="Times New Roman" w:cs="Times New Roman"/>
                <w:b/>
                <w:bCs/>
                <w:color w:val="000000"/>
                <w:sz w:val="16"/>
                <w:szCs w:val="16"/>
                <w:lang w:val="tr-TR" w:eastAsia="tr-TR"/>
              </w:rPr>
              <w:t>Science</w:t>
            </w:r>
            <w:proofErr w:type="spellEnd"/>
            <w:r w:rsidRPr="00243F45">
              <w:rPr>
                <w:rFonts w:ascii="Times New Roman" w:eastAsia="Times New Roman" w:hAnsi="Times New Roman" w:cs="Times New Roman"/>
                <w:b/>
                <w:bCs/>
                <w:color w:val="000000"/>
                <w:sz w:val="16"/>
                <w:szCs w:val="16"/>
                <w:lang w:val="tr-TR" w:eastAsia="tr-TR"/>
              </w:rPr>
              <w:t xml:space="preserve">, </w:t>
            </w:r>
            <w:proofErr w:type="spellStart"/>
            <w:r w:rsidRPr="00243F45">
              <w:rPr>
                <w:rFonts w:ascii="Times New Roman" w:eastAsia="Times New Roman" w:hAnsi="Times New Roman" w:cs="Times New Roman"/>
                <w:b/>
                <w:bCs/>
                <w:color w:val="000000"/>
                <w:sz w:val="16"/>
                <w:szCs w:val="16"/>
                <w:lang w:val="tr-TR" w:eastAsia="tr-TR"/>
              </w:rPr>
              <w:t>scopus</w:t>
            </w:r>
            <w:proofErr w:type="spellEnd"/>
            <w:r w:rsidRPr="00243F45">
              <w:rPr>
                <w:rFonts w:ascii="Times New Roman" w:eastAsia="Times New Roman" w:hAnsi="Times New Roman" w:cs="Times New Roman"/>
                <w:b/>
                <w:bCs/>
                <w:color w:val="000000"/>
                <w:sz w:val="16"/>
                <w:szCs w:val="16"/>
                <w:lang w:val="tr-TR" w:eastAsia="tr-TR"/>
              </w:rPr>
              <w:t xml:space="preserve"> arama motorlarında tarama yapmanın ipuçları ve önemli noktalarına değinilecektir.</w:t>
            </w:r>
          </w:p>
          <w:p w14:paraId="688A25C9"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p>
        </w:tc>
        <w:tc>
          <w:tcPr>
            <w:tcW w:w="1417" w:type="dxa"/>
            <w:vMerge/>
            <w:tcBorders>
              <w:top w:val="single" w:sz="6" w:space="0" w:color="000000"/>
              <w:left w:val="single" w:sz="6" w:space="0" w:color="000000"/>
              <w:bottom w:val="single" w:sz="6" w:space="0" w:color="000000"/>
              <w:right w:val="single" w:sz="6" w:space="0" w:color="000000"/>
            </w:tcBorders>
            <w:shd w:val="clear" w:color="auto" w:fill="83CAEB" w:themeFill="accent1" w:themeFillTint="66"/>
            <w:vAlign w:val="center"/>
          </w:tcPr>
          <w:p w14:paraId="16D86D29"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07E068E8"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r w:rsidRPr="00243F45">
              <w:rPr>
                <w:rFonts w:ascii="Times New Roman" w:eastAsia="Times New Roman" w:hAnsi="Times New Roman" w:cs="Times New Roman"/>
                <w:b/>
                <w:bCs/>
                <w:color w:val="000000"/>
                <w:sz w:val="16"/>
                <w:szCs w:val="16"/>
                <w:lang w:val="tr-TR" w:eastAsia="tr-TR"/>
              </w:rPr>
              <w:t xml:space="preserve">DETAYLI DERS İÇERİĞİ: Öğrenciler </w:t>
            </w:r>
            <w:proofErr w:type="gramStart"/>
            <w:r w:rsidRPr="00243F45">
              <w:rPr>
                <w:rFonts w:ascii="Times New Roman" w:eastAsia="Times New Roman" w:hAnsi="Times New Roman" w:cs="Times New Roman"/>
                <w:b/>
                <w:bCs/>
                <w:color w:val="000000"/>
                <w:sz w:val="16"/>
                <w:szCs w:val="16"/>
                <w:lang w:val="tr-TR" w:eastAsia="tr-TR"/>
              </w:rPr>
              <w:t>4  eşit</w:t>
            </w:r>
            <w:proofErr w:type="gramEnd"/>
            <w:r w:rsidRPr="00243F45">
              <w:rPr>
                <w:rFonts w:ascii="Times New Roman" w:eastAsia="Times New Roman" w:hAnsi="Times New Roman" w:cs="Times New Roman"/>
                <w:b/>
                <w:bCs/>
                <w:color w:val="000000"/>
                <w:sz w:val="16"/>
                <w:szCs w:val="16"/>
                <w:lang w:val="tr-TR" w:eastAsia="tr-TR"/>
              </w:rPr>
              <w:t xml:space="preserve"> gruba bölünecektir. Her grup ile bir eğitici 1 ders yapacaktır. Öğrencilerin aktif katılımı sağlanarak doğru bilgiye ulaşım hakkında pratik uygulamalar yapılacaktır.  PUB-MED, WOS ve SCOPUS üzerinden </w:t>
            </w:r>
            <w:proofErr w:type="gramStart"/>
            <w:r w:rsidRPr="00243F45">
              <w:rPr>
                <w:rFonts w:ascii="Times New Roman" w:eastAsia="Times New Roman" w:hAnsi="Times New Roman" w:cs="Times New Roman"/>
                <w:b/>
                <w:bCs/>
                <w:color w:val="000000"/>
                <w:sz w:val="16"/>
                <w:szCs w:val="16"/>
                <w:lang w:val="tr-TR" w:eastAsia="tr-TR"/>
              </w:rPr>
              <w:t>kaynak  tarama</w:t>
            </w:r>
            <w:proofErr w:type="gramEnd"/>
            <w:r w:rsidRPr="00243F45">
              <w:rPr>
                <w:rFonts w:ascii="Times New Roman" w:eastAsia="Times New Roman" w:hAnsi="Times New Roman" w:cs="Times New Roman"/>
                <w:b/>
                <w:bCs/>
                <w:color w:val="000000"/>
                <w:sz w:val="16"/>
                <w:szCs w:val="16"/>
                <w:lang w:val="tr-TR" w:eastAsia="tr-TR"/>
              </w:rPr>
              <w:t xml:space="preserve"> alıştırmaları yapılacaktır. Ayrıca </w:t>
            </w:r>
            <w:r w:rsidRPr="00243F45">
              <w:rPr>
                <w:rFonts w:ascii="Times New Roman" w:eastAsia="Times New Roman" w:hAnsi="Times New Roman" w:cs="Times New Roman"/>
                <w:b/>
                <w:bCs/>
                <w:color w:val="000000"/>
                <w:sz w:val="16"/>
                <w:szCs w:val="16"/>
                <w:lang w:eastAsia="tr-TR"/>
              </w:rPr>
              <w:t>b</w:t>
            </w:r>
            <w:r w:rsidRPr="00243F45">
              <w:rPr>
                <w:b/>
                <w:bCs/>
                <w:sz w:val="16"/>
                <w:szCs w:val="16"/>
              </w:rPr>
              <w:t xml:space="preserve">elli </w:t>
            </w:r>
            <w:proofErr w:type="spellStart"/>
            <w:r w:rsidRPr="00243F45">
              <w:rPr>
                <w:b/>
                <w:bCs/>
                <w:sz w:val="16"/>
                <w:szCs w:val="16"/>
              </w:rPr>
              <w:t>vakalar</w:t>
            </w:r>
            <w:proofErr w:type="spellEnd"/>
            <w:r w:rsidRPr="00243F45">
              <w:rPr>
                <w:b/>
                <w:bCs/>
                <w:sz w:val="16"/>
                <w:szCs w:val="16"/>
              </w:rPr>
              <w:t xml:space="preserve">, </w:t>
            </w:r>
            <w:proofErr w:type="spellStart"/>
            <w:r w:rsidRPr="00243F45">
              <w:rPr>
                <w:b/>
                <w:bCs/>
                <w:sz w:val="16"/>
                <w:szCs w:val="16"/>
              </w:rPr>
              <w:t>klinik</w:t>
            </w:r>
            <w:proofErr w:type="spellEnd"/>
            <w:r w:rsidRPr="00243F45">
              <w:rPr>
                <w:b/>
                <w:bCs/>
                <w:sz w:val="16"/>
                <w:szCs w:val="16"/>
              </w:rPr>
              <w:t xml:space="preserve"> </w:t>
            </w:r>
            <w:proofErr w:type="spellStart"/>
            <w:r w:rsidRPr="00243F45">
              <w:rPr>
                <w:b/>
                <w:bCs/>
                <w:sz w:val="16"/>
                <w:szCs w:val="16"/>
              </w:rPr>
              <w:t>problemler</w:t>
            </w:r>
            <w:proofErr w:type="spellEnd"/>
            <w:r w:rsidRPr="00243F45">
              <w:rPr>
                <w:b/>
                <w:bCs/>
                <w:sz w:val="16"/>
                <w:szCs w:val="16"/>
              </w:rPr>
              <w:t xml:space="preserve"> </w:t>
            </w:r>
            <w:proofErr w:type="spellStart"/>
            <w:r w:rsidRPr="00243F45">
              <w:rPr>
                <w:b/>
                <w:bCs/>
                <w:sz w:val="16"/>
                <w:szCs w:val="16"/>
              </w:rPr>
              <w:t>içeren</w:t>
            </w:r>
            <w:proofErr w:type="spellEnd"/>
            <w:r w:rsidRPr="00243F45">
              <w:rPr>
                <w:b/>
                <w:bCs/>
                <w:sz w:val="16"/>
                <w:szCs w:val="16"/>
              </w:rPr>
              <w:t xml:space="preserve"> </w:t>
            </w:r>
            <w:proofErr w:type="spellStart"/>
            <w:r w:rsidRPr="00243F45">
              <w:rPr>
                <w:b/>
                <w:bCs/>
                <w:sz w:val="16"/>
                <w:szCs w:val="16"/>
              </w:rPr>
              <w:t>senaryolar</w:t>
            </w:r>
            <w:proofErr w:type="spellEnd"/>
            <w:r w:rsidRPr="00243F45">
              <w:rPr>
                <w:b/>
                <w:bCs/>
                <w:sz w:val="16"/>
                <w:szCs w:val="16"/>
              </w:rPr>
              <w:t xml:space="preserve"> </w:t>
            </w:r>
            <w:proofErr w:type="spellStart"/>
            <w:r w:rsidRPr="00243F45">
              <w:rPr>
                <w:b/>
                <w:bCs/>
                <w:sz w:val="16"/>
                <w:szCs w:val="16"/>
              </w:rPr>
              <w:t>paylaşılarak</w:t>
            </w:r>
            <w:proofErr w:type="spellEnd"/>
            <w:r w:rsidRPr="00243F45">
              <w:rPr>
                <w:b/>
                <w:bCs/>
                <w:sz w:val="16"/>
                <w:szCs w:val="16"/>
              </w:rPr>
              <w:t xml:space="preserve"> </w:t>
            </w:r>
            <w:proofErr w:type="spellStart"/>
            <w:r w:rsidRPr="00243F45">
              <w:rPr>
                <w:b/>
                <w:bCs/>
                <w:sz w:val="16"/>
                <w:szCs w:val="16"/>
              </w:rPr>
              <w:t>öğrencilerin</w:t>
            </w:r>
            <w:proofErr w:type="spellEnd"/>
            <w:r w:rsidRPr="00243F45">
              <w:rPr>
                <w:b/>
                <w:bCs/>
                <w:sz w:val="16"/>
                <w:szCs w:val="16"/>
              </w:rPr>
              <w:t xml:space="preserve"> </w:t>
            </w:r>
            <w:proofErr w:type="spellStart"/>
            <w:r w:rsidRPr="00243F45">
              <w:rPr>
                <w:b/>
                <w:bCs/>
                <w:sz w:val="16"/>
                <w:szCs w:val="16"/>
              </w:rPr>
              <w:t>bu</w:t>
            </w:r>
            <w:proofErr w:type="spellEnd"/>
            <w:r w:rsidRPr="00243F45">
              <w:rPr>
                <w:b/>
                <w:bCs/>
                <w:sz w:val="16"/>
                <w:szCs w:val="16"/>
              </w:rPr>
              <w:t xml:space="preserve"> </w:t>
            </w:r>
            <w:proofErr w:type="spellStart"/>
            <w:r w:rsidRPr="00243F45">
              <w:rPr>
                <w:b/>
                <w:bCs/>
                <w:sz w:val="16"/>
                <w:szCs w:val="16"/>
              </w:rPr>
              <w:t>vakalardan</w:t>
            </w:r>
            <w:proofErr w:type="spellEnd"/>
            <w:r w:rsidRPr="00243F45">
              <w:rPr>
                <w:b/>
                <w:bCs/>
                <w:sz w:val="16"/>
                <w:szCs w:val="16"/>
              </w:rPr>
              <w:t xml:space="preserve"> </w:t>
            </w:r>
            <w:proofErr w:type="spellStart"/>
            <w:r w:rsidRPr="00243F45">
              <w:rPr>
                <w:b/>
                <w:bCs/>
                <w:sz w:val="16"/>
                <w:szCs w:val="16"/>
              </w:rPr>
              <w:t>araştırma</w:t>
            </w:r>
            <w:proofErr w:type="spellEnd"/>
            <w:r w:rsidRPr="00243F45">
              <w:rPr>
                <w:b/>
                <w:bCs/>
                <w:sz w:val="16"/>
                <w:szCs w:val="16"/>
              </w:rPr>
              <w:t xml:space="preserve"> </w:t>
            </w:r>
            <w:proofErr w:type="spellStart"/>
            <w:r w:rsidRPr="00243F45">
              <w:rPr>
                <w:b/>
                <w:bCs/>
                <w:sz w:val="16"/>
                <w:szCs w:val="16"/>
              </w:rPr>
              <w:t>sorusu</w:t>
            </w:r>
            <w:proofErr w:type="spellEnd"/>
            <w:r w:rsidRPr="00243F45">
              <w:rPr>
                <w:b/>
                <w:bCs/>
                <w:sz w:val="16"/>
                <w:szCs w:val="16"/>
              </w:rPr>
              <w:t xml:space="preserve"> </w:t>
            </w:r>
            <w:proofErr w:type="spellStart"/>
            <w:r w:rsidRPr="00243F45">
              <w:rPr>
                <w:b/>
                <w:bCs/>
                <w:sz w:val="16"/>
                <w:szCs w:val="16"/>
              </w:rPr>
              <w:t>çıkarmaları</w:t>
            </w:r>
            <w:proofErr w:type="spellEnd"/>
            <w:r w:rsidRPr="00243F45">
              <w:rPr>
                <w:b/>
                <w:bCs/>
                <w:sz w:val="16"/>
                <w:szCs w:val="16"/>
              </w:rPr>
              <w:t xml:space="preserve"> ve </w:t>
            </w:r>
            <w:proofErr w:type="spellStart"/>
            <w:r w:rsidRPr="00243F45">
              <w:rPr>
                <w:b/>
                <w:bCs/>
                <w:sz w:val="16"/>
                <w:szCs w:val="16"/>
              </w:rPr>
              <w:t>bu</w:t>
            </w:r>
            <w:proofErr w:type="spellEnd"/>
            <w:r w:rsidRPr="00243F45">
              <w:rPr>
                <w:b/>
                <w:bCs/>
                <w:sz w:val="16"/>
                <w:szCs w:val="16"/>
              </w:rPr>
              <w:t xml:space="preserve"> </w:t>
            </w:r>
            <w:proofErr w:type="spellStart"/>
            <w:r w:rsidRPr="00243F45">
              <w:rPr>
                <w:b/>
                <w:bCs/>
                <w:sz w:val="16"/>
                <w:szCs w:val="16"/>
              </w:rPr>
              <w:t>soruyu</w:t>
            </w:r>
            <w:proofErr w:type="spellEnd"/>
            <w:r w:rsidRPr="00243F45">
              <w:rPr>
                <w:b/>
                <w:bCs/>
                <w:sz w:val="16"/>
                <w:szCs w:val="16"/>
              </w:rPr>
              <w:t xml:space="preserve"> </w:t>
            </w:r>
            <w:proofErr w:type="spellStart"/>
            <w:r w:rsidRPr="00243F45">
              <w:rPr>
                <w:b/>
                <w:bCs/>
                <w:sz w:val="16"/>
                <w:szCs w:val="16"/>
              </w:rPr>
              <w:t>bilimsel</w:t>
            </w:r>
            <w:proofErr w:type="spellEnd"/>
            <w:r w:rsidRPr="00243F45">
              <w:rPr>
                <w:b/>
                <w:bCs/>
                <w:sz w:val="16"/>
                <w:szCs w:val="16"/>
              </w:rPr>
              <w:t xml:space="preserve"> </w:t>
            </w:r>
            <w:proofErr w:type="spellStart"/>
            <w:r w:rsidRPr="00243F45">
              <w:rPr>
                <w:b/>
                <w:bCs/>
                <w:sz w:val="16"/>
                <w:szCs w:val="16"/>
              </w:rPr>
              <w:t>yazma</w:t>
            </w:r>
            <w:proofErr w:type="spellEnd"/>
            <w:r w:rsidRPr="00243F45">
              <w:rPr>
                <w:b/>
                <w:bCs/>
                <w:sz w:val="16"/>
                <w:szCs w:val="16"/>
              </w:rPr>
              <w:t xml:space="preserve"> </w:t>
            </w:r>
            <w:proofErr w:type="spellStart"/>
            <w:r w:rsidRPr="00243F45">
              <w:rPr>
                <w:b/>
                <w:bCs/>
                <w:sz w:val="16"/>
                <w:szCs w:val="16"/>
              </w:rPr>
              <w:t>kriterlerine</w:t>
            </w:r>
            <w:proofErr w:type="spellEnd"/>
            <w:r w:rsidRPr="00243F45">
              <w:rPr>
                <w:b/>
                <w:bCs/>
                <w:sz w:val="16"/>
                <w:szCs w:val="16"/>
              </w:rPr>
              <w:t xml:space="preserve"> </w:t>
            </w:r>
            <w:proofErr w:type="spellStart"/>
            <w:r w:rsidRPr="00243F45">
              <w:rPr>
                <w:b/>
                <w:bCs/>
                <w:sz w:val="16"/>
                <w:szCs w:val="16"/>
              </w:rPr>
              <w:t>göre</w:t>
            </w:r>
            <w:proofErr w:type="spellEnd"/>
            <w:r w:rsidRPr="00243F45">
              <w:rPr>
                <w:b/>
                <w:bCs/>
                <w:sz w:val="16"/>
                <w:szCs w:val="16"/>
              </w:rPr>
              <w:t xml:space="preserve"> </w:t>
            </w:r>
            <w:proofErr w:type="spellStart"/>
            <w:r w:rsidRPr="00243F45">
              <w:rPr>
                <w:b/>
                <w:bCs/>
                <w:sz w:val="16"/>
                <w:szCs w:val="16"/>
              </w:rPr>
              <w:t>yazılı</w:t>
            </w:r>
            <w:proofErr w:type="spellEnd"/>
            <w:r w:rsidRPr="00243F45">
              <w:rPr>
                <w:b/>
                <w:bCs/>
                <w:sz w:val="16"/>
                <w:szCs w:val="16"/>
              </w:rPr>
              <w:t xml:space="preserve"> </w:t>
            </w:r>
            <w:proofErr w:type="spellStart"/>
            <w:r w:rsidRPr="00243F45">
              <w:rPr>
                <w:b/>
                <w:bCs/>
                <w:sz w:val="16"/>
                <w:szCs w:val="16"/>
              </w:rPr>
              <w:t>ifade</w:t>
            </w:r>
            <w:proofErr w:type="spellEnd"/>
            <w:r w:rsidRPr="00243F45">
              <w:rPr>
                <w:b/>
                <w:bCs/>
                <w:sz w:val="16"/>
                <w:szCs w:val="16"/>
              </w:rPr>
              <w:t xml:space="preserve"> </w:t>
            </w:r>
            <w:proofErr w:type="spellStart"/>
            <w:r w:rsidRPr="00243F45">
              <w:rPr>
                <w:b/>
                <w:bCs/>
                <w:sz w:val="16"/>
                <w:szCs w:val="16"/>
              </w:rPr>
              <w:t>etmeleri</w:t>
            </w:r>
            <w:proofErr w:type="spellEnd"/>
            <w:r w:rsidRPr="00243F45">
              <w:rPr>
                <w:b/>
                <w:bCs/>
                <w:sz w:val="16"/>
                <w:szCs w:val="16"/>
              </w:rPr>
              <w:t xml:space="preserve"> </w:t>
            </w:r>
            <w:proofErr w:type="spellStart"/>
            <w:r w:rsidRPr="00243F45">
              <w:rPr>
                <w:b/>
                <w:bCs/>
                <w:sz w:val="16"/>
                <w:szCs w:val="16"/>
              </w:rPr>
              <w:t>istenecek</w:t>
            </w:r>
            <w:proofErr w:type="spellEnd"/>
            <w:r w:rsidRPr="00243F45">
              <w:rPr>
                <w:b/>
                <w:bCs/>
                <w:sz w:val="16"/>
                <w:szCs w:val="16"/>
              </w:rPr>
              <w:t xml:space="preserve"> ve </w:t>
            </w:r>
            <w:proofErr w:type="spellStart"/>
            <w:r w:rsidRPr="00243F45">
              <w:rPr>
                <w:b/>
                <w:bCs/>
                <w:sz w:val="16"/>
                <w:szCs w:val="16"/>
              </w:rPr>
              <w:t>geri</w:t>
            </w:r>
            <w:proofErr w:type="spellEnd"/>
            <w:r w:rsidRPr="00243F45">
              <w:rPr>
                <w:b/>
                <w:bCs/>
                <w:sz w:val="16"/>
                <w:szCs w:val="16"/>
              </w:rPr>
              <w:t xml:space="preserve"> </w:t>
            </w:r>
            <w:proofErr w:type="spellStart"/>
            <w:r w:rsidRPr="00243F45">
              <w:rPr>
                <w:b/>
                <w:bCs/>
                <w:sz w:val="16"/>
                <w:szCs w:val="16"/>
              </w:rPr>
              <w:t>bildirimlerle</w:t>
            </w:r>
            <w:proofErr w:type="spellEnd"/>
            <w:r w:rsidRPr="00243F45">
              <w:rPr>
                <w:b/>
                <w:bCs/>
                <w:sz w:val="16"/>
                <w:szCs w:val="16"/>
              </w:rPr>
              <w:t xml:space="preserve"> </w:t>
            </w:r>
            <w:proofErr w:type="spellStart"/>
            <w:r w:rsidRPr="00243F45">
              <w:rPr>
                <w:b/>
                <w:bCs/>
                <w:sz w:val="16"/>
                <w:szCs w:val="16"/>
              </w:rPr>
              <w:t>bu</w:t>
            </w:r>
            <w:proofErr w:type="spellEnd"/>
            <w:r w:rsidRPr="00243F45">
              <w:rPr>
                <w:b/>
                <w:bCs/>
                <w:sz w:val="16"/>
                <w:szCs w:val="16"/>
              </w:rPr>
              <w:t xml:space="preserve"> </w:t>
            </w:r>
            <w:proofErr w:type="spellStart"/>
            <w:r w:rsidRPr="00243F45">
              <w:rPr>
                <w:b/>
                <w:bCs/>
                <w:sz w:val="16"/>
                <w:szCs w:val="16"/>
              </w:rPr>
              <w:t>sorular</w:t>
            </w:r>
            <w:proofErr w:type="spellEnd"/>
            <w:r w:rsidRPr="00243F45">
              <w:rPr>
                <w:b/>
                <w:bCs/>
                <w:sz w:val="16"/>
                <w:szCs w:val="16"/>
              </w:rPr>
              <w:t xml:space="preserve"> </w:t>
            </w:r>
            <w:proofErr w:type="spellStart"/>
            <w:r w:rsidRPr="00243F45">
              <w:rPr>
                <w:b/>
                <w:bCs/>
                <w:sz w:val="16"/>
                <w:szCs w:val="16"/>
              </w:rPr>
              <w:t>irdelenerek</w:t>
            </w:r>
            <w:proofErr w:type="spellEnd"/>
            <w:r w:rsidRPr="00243F45">
              <w:rPr>
                <w:b/>
                <w:bCs/>
                <w:sz w:val="16"/>
                <w:szCs w:val="16"/>
              </w:rPr>
              <w:t xml:space="preserve"> </w:t>
            </w:r>
            <w:proofErr w:type="spellStart"/>
            <w:r w:rsidRPr="00243F45">
              <w:rPr>
                <w:b/>
                <w:bCs/>
                <w:sz w:val="16"/>
                <w:szCs w:val="16"/>
              </w:rPr>
              <w:t>geliştirilecektir</w:t>
            </w:r>
            <w:proofErr w:type="spellEnd"/>
            <w:r w:rsidRPr="00243F45">
              <w:rPr>
                <w:b/>
                <w:bCs/>
                <w:sz w:val="16"/>
                <w:szCs w:val="16"/>
              </w:rPr>
              <w:t xml:space="preserve">. </w:t>
            </w:r>
            <w:r w:rsidRPr="00243F45">
              <w:rPr>
                <w:rFonts w:ascii="Times New Roman" w:eastAsia="Times New Roman" w:hAnsi="Times New Roman" w:cs="Times New Roman"/>
                <w:b/>
                <w:bCs/>
                <w:color w:val="000000"/>
                <w:sz w:val="16"/>
                <w:szCs w:val="16"/>
                <w:lang w:val="tr-TR" w:eastAsia="tr-TR"/>
              </w:rPr>
              <w:t>Araştırmanın başlığı hazırlanırken dikkat edilecek hususlar, bilimsel nitelikli başlıklar, araştırma içeriğine en uygun anahtar kelimelerin seçilmesinin önemi interaktif uygulamalarla anlatılacaktır. İyi bir makalenin okunmasının önüne engel olan başlık ve anahtar kelime hataları uygulamalarla gösterilecektir. Projenin amacı ve hedefler bölümü yazılırken önemli noktalar, amaç ile araştırma başlığı, hedefler arasındaki uyumun önemi pratik uygulamalarla anlatılacaktır. Toplamda 4 ayrı grupta 4 saatlik pratik ders bu başlık altında anlatılacaktır.</w:t>
            </w:r>
          </w:p>
        </w:tc>
      </w:tr>
      <w:tr w:rsidR="00603B3C" w:rsidRPr="00243F45" w14:paraId="0BDAAA74" w14:textId="77777777" w:rsidTr="00A71C60">
        <w:trPr>
          <w:trHeight w:val="369"/>
        </w:trPr>
        <w:tc>
          <w:tcPr>
            <w:tcW w:w="1266" w:type="dxa"/>
            <w:vMerge w:val="restart"/>
            <w:tcBorders>
              <w:top w:val="single" w:sz="6" w:space="0" w:color="000000"/>
              <w:left w:val="single" w:sz="6" w:space="0" w:color="000000"/>
              <w:bottom w:val="single" w:sz="6" w:space="0" w:color="000000"/>
              <w:right w:val="single" w:sz="6" w:space="0" w:color="000000"/>
            </w:tcBorders>
            <w:shd w:val="clear" w:color="auto" w:fill="83CAEB" w:themeFill="accent1" w:themeFillTint="66"/>
            <w:vAlign w:val="center"/>
          </w:tcPr>
          <w:p w14:paraId="7C8CF5D1"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r w:rsidRPr="00243F45">
              <w:rPr>
                <w:rFonts w:ascii="Times New Roman" w:eastAsia="Times New Roman" w:hAnsi="Times New Roman" w:cs="Times New Roman"/>
                <w:sz w:val="16"/>
                <w:szCs w:val="16"/>
                <w:lang w:val="tr-TR" w:eastAsia="tr-TR"/>
              </w:rPr>
              <w:lastRenderedPageBreak/>
              <w:t>12:15-13:00</w:t>
            </w:r>
          </w:p>
          <w:p w14:paraId="46BF438B"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r w:rsidRPr="00243F45">
              <w:rPr>
                <w:rFonts w:ascii="Times New Roman" w:eastAsia="Times New Roman" w:hAnsi="Times New Roman" w:cs="Times New Roman"/>
                <w:b/>
                <w:bCs/>
                <w:color w:val="000000"/>
                <w:sz w:val="24"/>
                <w:szCs w:val="24"/>
                <w:lang w:val="tr-TR" w:eastAsia="tr-TR"/>
              </w:rPr>
              <w:t>Ders Saati: 1</w:t>
            </w:r>
          </w:p>
        </w:tc>
        <w:tc>
          <w:tcPr>
            <w:tcW w:w="2978" w:type="dxa"/>
            <w:tcBorders>
              <w:top w:val="single" w:sz="6" w:space="0" w:color="000000"/>
              <w:left w:val="single" w:sz="6" w:space="0" w:color="000000"/>
              <w:right w:val="single" w:sz="6" w:space="0" w:color="000000"/>
            </w:tcBorders>
            <w:shd w:val="clear" w:color="auto" w:fill="FFFFFF"/>
          </w:tcPr>
          <w:p w14:paraId="328F05A3"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p>
          <w:p w14:paraId="33D80566"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r w:rsidRPr="00243F45">
              <w:rPr>
                <w:rFonts w:ascii="Times New Roman" w:eastAsia="Times New Roman" w:hAnsi="Times New Roman" w:cs="Times New Roman"/>
                <w:b/>
                <w:bCs/>
                <w:color w:val="000000"/>
                <w:sz w:val="16"/>
                <w:szCs w:val="16"/>
                <w:lang w:val="tr-TR" w:eastAsia="tr-TR"/>
              </w:rPr>
              <w:t>DERS ADI: BİLİMSEL ARAŞTIRMA SORUSU ve HİPOTEZ KURULMASI</w:t>
            </w:r>
          </w:p>
          <w:p w14:paraId="0153E2F7"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p>
        </w:tc>
        <w:tc>
          <w:tcPr>
            <w:tcW w:w="1417" w:type="dxa"/>
            <w:vMerge w:val="restart"/>
            <w:tcBorders>
              <w:top w:val="single" w:sz="6" w:space="0" w:color="000000"/>
              <w:left w:val="single" w:sz="6" w:space="0" w:color="000000"/>
              <w:bottom w:val="single" w:sz="6" w:space="0" w:color="000000"/>
              <w:right w:val="single" w:sz="6" w:space="0" w:color="000000"/>
            </w:tcBorders>
            <w:shd w:val="clear" w:color="auto" w:fill="83CAEB" w:themeFill="accent1" w:themeFillTint="66"/>
            <w:vAlign w:val="center"/>
          </w:tcPr>
          <w:p w14:paraId="0A36C718"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7280A162"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p>
          <w:p w14:paraId="4BBC24C0"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r w:rsidRPr="00243F45">
              <w:rPr>
                <w:rFonts w:ascii="Times New Roman" w:eastAsia="Times New Roman" w:hAnsi="Times New Roman" w:cs="Times New Roman"/>
                <w:b/>
                <w:bCs/>
                <w:color w:val="000000"/>
                <w:sz w:val="16"/>
                <w:szCs w:val="16"/>
                <w:lang w:val="tr-TR" w:eastAsia="tr-TR"/>
              </w:rPr>
              <w:t xml:space="preserve">DERS ADI: ARAŞTIRMA SORUSU ve HİPOTEZ KURMA BAŞLIK </w:t>
            </w:r>
            <w:proofErr w:type="gramStart"/>
            <w:r w:rsidRPr="00243F45">
              <w:rPr>
                <w:rFonts w:ascii="Times New Roman" w:eastAsia="Times New Roman" w:hAnsi="Times New Roman" w:cs="Times New Roman"/>
                <w:b/>
                <w:bCs/>
                <w:color w:val="000000"/>
                <w:sz w:val="16"/>
                <w:szCs w:val="16"/>
                <w:lang w:val="tr-TR" w:eastAsia="tr-TR"/>
              </w:rPr>
              <w:t>ÖZET ,</w:t>
            </w:r>
            <w:proofErr w:type="gramEnd"/>
            <w:r w:rsidRPr="00243F45">
              <w:rPr>
                <w:rFonts w:ascii="Times New Roman" w:eastAsia="Times New Roman" w:hAnsi="Times New Roman" w:cs="Times New Roman"/>
                <w:b/>
                <w:bCs/>
                <w:color w:val="000000"/>
                <w:sz w:val="16"/>
                <w:szCs w:val="16"/>
                <w:lang w:val="tr-TR" w:eastAsia="tr-TR"/>
              </w:rPr>
              <w:t xml:space="preserve"> AMAÇ ve </w:t>
            </w:r>
            <w:proofErr w:type="gramStart"/>
            <w:r w:rsidRPr="00243F45">
              <w:rPr>
                <w:rFonts w:ascii="Times New Roman" w:eastAsia="Times New Roman" w:hAnsi="Times New Roman" w:cs="Times New Roman"/>
                <w:b/>
                <w:bCs/>
                <w:color w:val="000000"/>
                <w:sz w:val="16"/>
                <w:szCs w:val="16"/>
                <w:lang w:val="tr-TR" w:eastAsia="tr-TR"/>
              </w:rPr>
              <w:t>KAPSAM  YAZILMASI</w:t>
            </w:r>
            <w:proofErr w:type="gramEnd"/>
            <w:r w:rsidRPr="00243F45">
              <w:rPr>
                <w:rFonts w:ascii="Times New Roman" w:eastAsia="Times New Roman" w:hAnsi="Times New Roman" w:cs="Times New Roman"/>
                <w:b/>
                <w:bCs/>
                <w:color w:val="000000"/>
                <w:sz w:val="16"/>
                <w:szCs w:val="16"/>
                <w:lang w:val="tr-TR" w:eastAsia="tr-TR"/>
              </w:rPr>
              <w:t xml:space="preserve"> 4</w:t>
            </w:r>
          </w:p>
        </w:tc>
      </w:tr>
      <w:tr w:rsidR="00603B3C" w:rsidRPr="00243F45" w14:paraId="1ECC6679" w14:textId="77777777" w:rsidTr="00A71C60">
        <w:trPr>
          <w:trHeight w:val="367"/>
        </w:trPr>
        <w:tc>
          <w:tcPr>
            <w:tcW w:w="1266" w:type="dxa"/>
            <w:vMerge/>
            <w:tcBorders>
              <w:left w:val="single" w:sz="6" w:space="0" w:color="000000"/>
              <w:right w:val="single" w:sz="6" w:space="0" w:color="000000"/>
            </w:tcBorders>
            <w:shd w:val="clear" w:color="auto" w:fill="83CAEB" w:themeFill="accent1" w:themeFillTint="66"/>
            <w:vAlign w:val="center"/>
          </w:tcPr>
          <w:p w14:paraId="5EC9C94E"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p>
        </w:tc>
        <w:tc>
          <w:tcPr>
            <w:tcW w:w="2978" w:type="dxa"/>
            <w:tcBorders>
              <w:top w:val="single" w:sz="4" w:space="0" w:color="000000"/>
              <w:left w:val="single" w:sz="6" w:space="0" w:color="000000"/>
              <w:bottom w:val="single" w:sz="4" w:space="0" w:color="000000"/>
              <w:right w:val="single" w:sz="6" w:space="0" w:color="000000"/>
            </w:tcBorders>
            <w:shd w:val="clear" w:color="auto" w:fill="FFFFFF"/>
          </w:tcPr>
          <w:p w14:paraId="7E3C92C5" w14:textId="77777777" w:rsidR="00603B3C" w:rsidRPr="00243F45" w:rsidRDefault="00603B3C" w:rsidP="00A71C60">
            <w:pPr>
              <w:spacing w:after="0" w:line="240" w:lineRule="auto"/>
              <w:rPr>
                <w:rFonts w:ascii="Times New Roman" w:eastAsia="Times New Roman" w:hAnsi="Times New Roman" w:cs="Times New Roman"/>
                <w:b/>
                <w:bCs/>
                <w:color w:val="000000"/>
                <w:sz w:val="16"/>
                <w:szCs w:val="16"/>
                <w:lang w:val="tr-TR" w:eastAsia="tr-TR"/>
              </w:rPr>
            </w:pPr>
            <w:r w:rsidRPr="00243F45">
              <w:rPr>
                <w:rFonts w:ascii="Times New Roman" w:eastAsia="Times New Roman" w:hAnsi="Times New Roman" w:cs="Times New Roman"/>
                <w:b/>
                <w:bCs/>
                <w:color w:val="000000"/>
                <w:sz w:val="16"/>
                <w:szCs w:val="16"/>
                <w:lang w:val="tr-TR" w:eastAsia="tr-TR"/>
              </w:rPr>
              <w:t>DERS VERECEK ÖĞRETİM ÜYESİ:</w:t>
            </w:r>
          </w:p>
          <w:p w14:paraId="74D77CCF"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r w:rsidRPr="00243F45">
              <w:rPr>
                <w:rFonts w:ascii="Times New Roman" w:eastAsia="Times New Roman" w:hAnsi="Times New Roman" w:cs="Times New Roman"/>
                <w:b/>
                <w:bCs/>
                <w:color w:val="000000"/>
                <w:sz w:val="16"/>
                <w:szCs w:val="16"/>
                <w:lang w:val="tr-TR" w:eastAsia="tr-TR"/>
              </w:rPr>
              <w:t>PROF.DR.  AHMET ÇEVİK TUFAN</w:t>
            </w:r>
          </w:p>
        </w:tc>
        <w:tc>
          <w:tcPr>
            <w:tcW w:w="1417" w:type="dxa"/>
            <w:vMerge/>
            <w:tcBorders>
              <w:left w:val="single" w:sz="6" w:space="0" w:color="000000"/>
              <w:right w:val="single" w:sz="6" w:space="0" w:color="000000"/>
            </w:tcBorders>
            <w:shd w:val="clear" w:color="auto" w:fill="83CAEB" w:themeFill="accent1" w:themeFillTint="66"/>
            <w:vAlign w:val="center"/>
          </w:tcPr>
          <w:p w14:paraId="09DC0B1C"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59A2F907" w14:textId="77777777" w:rsidR="00603B3C" w:rsidRPr="00243F45" w:rsidRDefault="00603B3C" w:rsidP="00A71C60">
            <w:pPr>
              <w:spacing w:after="0" w:line="240" w:lineRule="auto"/>
              <w:rPr>
                <w:rFonts w:ascii="Times New Roman" w:eastAsia="Times New Roman" w:hAnsi="Times New Roman" w:cs="Times New Roman"/>
                <w:b/>
                <w:bCs/>
                <w:sz w:val="16"/>
                <w:szCs w:val="16"/>
                <w:lang w:val="tr-TR" w:eastAsia="tr-TR"/>
              </w:rPr>
            </w:pPr>
            <w:r w:rsidRPr="00243F45">
              <w:rPr>
                <w:rFonts w:ascii="Times New Roman" w:eastAsia="Times New Roman" w:hAnsi="Times New Roman" w:cs="Times New Roman"/>
                <w:b/>
                <w:bCs/>
                <w:color w:val="000000"/>
                <w:sz w:val="16"/>
                <w:szCs w:val="16"/>
                <w:lang w:val="tr-TR" w:eastAsia="tr-TR"/>
              </w:rPr>
              <w:t>DERS VERECEK ÖĞRETİM ÜYESİ</w:t>
            </w:r>
            <w:r w:rsidRPr="00243F45">
              <w:rPr>
                <w:rFonts w:ascii="Times New Roman" w:eastAsia="Times New Roman" w:hAnsi="Times New Roman" w:cs="Times New Roman"/>
                <w:b/>
                <w:bCs/>
                <w:sz w:val="16"/>
                <w:szCs w:val="16"/>
                <w:lang w:val="tr-TR" w:eastAsia="tr-TR"/>
              </w:rPr>
              <w:t>:</w:t>
            </w:r>
          </w:p>
          <w:p w14:paraId="5C3862CC" w14:textId="77777777" w:rsidR="00603B3C" w:rsidRPr="00243F45" w:rsidRDefault="00603B3C" w:rsidP="00A71C60">
            <w:pPr>
              <w:spacing w:after="0" w:line="240" w:lineRule="auto"/>
              <w:rPr>
                <w:rFonts w:ascii="Times New Roman" w:eastAsia="Times New Roman" w:hAnsi="Times New Roman" w:cs="Times New Roman"/>
                <w:b/>
                <w:bCs/>
                <w:color w:val="000000"/>
                <w:sz w:val="16"/>
                <w:szCs w:val="16"/>
                <w:lang w:val="tr-TR" w:eastAsia="tr-TR"/>
              </w:rPr>
            </w:pPr>
            <w:r w:rsidRPr="00243F45">
              <w:rPr>
                <w:rFonts w:ascii="Times New Roman" w:eastAsia="Times New Roman" w:hAnsi="Times New Roman" w:cs="Times New Roman"/>
                <w:b/>
                <w:bCs/>
                <w:color w:val="000000"/>
                <w:sz w:val="16"/>
                <w:szCs w:val="16"/>
                <w:lang w:val="tr-TR" w:eastAsia="tr-TR"/>
              </w:rPr>
              <w:t>PROF.DR.  AHMET ÇEVİK TUFAN</w:t>
            </w:r>
          </w:p>
          <w:p w14:paraId="7A332378" w14:textId="77777777" w:rsidR="00603B3C" w:rsidRPr="00243F45" w:rsidRDefault="00603B3C" w:rsidP="00A71C60">
            <w:pPr>
              <w:spacing w:after="0" w:line="240" w:lineRule="auto"/>
              <w:rPr>
                <w:rFonts w:ascii="Times New Roman" w:eastAsia="Times New Roman" w:hAnsi="Times New Roman" w:cs="Times New Roman"/>
                <w:b/>
                <w:bCs/>
                <w:color w:val="000000"/>
                <w:sz w:val="16"/>
                <w:szCs w:val="16"/>
                <w:lang w:val="tr-TR" w:eastAsia="tr-TR"/>
              </w:rPr>
            </w:pPr>
            <w:r w:rsidRPr="00243F45">
              <w:rPr>
                <w:rFonts w:ascii="Times New Roman" w:eastAsia="Times New Roman" w:hAnsi="Times New Roman" w:cs="Times New Roman"/>
                <w:b/>
                <w:bCs/>
                <w:color w:val="000000"/>
                <w:sz w:val="16"/>
                <w:szCs w:val="16"/>
                <w:lang w:val="tr-TR" w:eastAsia="tr-TR"/>
              </w:rPr>
              <w:t>PROF.DR.  RIZA DURMAZ</w:t>
            </w:r>
          </w:p>
          <w:p w14:paraId="16E499FF" w14:textId="77777777" w:rsidR="00603B3C" w:rsidRPr="00243F45" w:rsidRDefault="00603B3C" w:rsidP="00A71C60">
            <w:pPr>
              <w:rPr>
                <w:rFonts w:ascii="Times New Roman" w:eastAsia="Times New Roman" w:hAnsi="Times New Roman" w:cs="Times New Roman"/>
                <w:sz w:val="16"/>
                <w:szCs w:val="16"/>
                <w:lang w:val="tr-TR" w:eastAsia="tr-TR"/>
              </w:rPr>
            </w:pPr>
            <w:r w:rsidRPr="00243F45">
              <w:rPr>
                <w:rFonts w:ascii="Times New Roman" w:eastAsia="Times New Roman" w:hAnsi="Times New Roman" w:cs="Times New Roman"/>
                <w:sz w:val="16"/>
                <w:szCs w:val="16"/>
                <w:lang w:val="tr-TR" w:eastAsia="tr-TR"/>
              </w:rPr>
              <w:t>DOÇ. DR. SALİM NEŞELİOĞLU</w:t>
            </w:r>
          </w:p>
          <w:p w14:paraId="5AF49896" w14:textId="77777777" w:rsidR="00603B3C" w:rsidRPr="00243F45" w:rsidRDefault="00603B3C" w:rsidP="00A71C60">
            <w:pPr>
              <w:rPr>
                <w:rFonts w:ascii="Times New Roman" w:eastAsia="Times New Roman" w:hAnsi="Times New Roman" w:cs="Times New Roman"/>
                <w:sz w:val="16"/>
                <w:szCs w:val="16"/>
                <w:lang w:val="tr-TR" w:eastAsia="tr-TR"/>
              </w:rPr>
            </w:pPr>
            <w:r w:rsidRPr="00243F45">
              <w:rPr>
                <w:rFonts w:ascii="Times New Roman" w:eastAsia="Times New Roman" w:hAnsi="Times New Roman" w:cs="Times New Roman"/>
                <w:sz w:val="16"/>
                <w:szCs w:val="16"/>
                <w:lang w:val="tr-TR" w:eastAsia="tr-TR"/>
              </w:rPr>
              <w:t>DOÇ. DR. DİDEM ADEMHAN TURAL</w:t>
            </w:r>
          </w:p>
          <w:p w14:paraId="748EA13C"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p>
        </w:tc>
      </w:tr>
      <w:tr w:rsidR="00603B3C" w:rsidRPr="00243F45" w14:paraId="55A67826" w14:textId="77777777" w:rsidTr="00A71C60">
        <w:trPr>
          <w:trHeight w:val="367"/>
        </w:trPr>
        <w:tc>
          <w:tcPr>
            <w:tcW w:w="1266" w:type="dxa"/>
            <w:vMerge/>
            <w:tcBorders>
              <w:left w:val="single" w:sz="6" w:space="0" w:color="000000"/>
              <w:right w:val="single" w:sz="6" w:space="0" w:color="000000"/>
            </w:tcBorders>
            <w:shd w:val="clear" w:color="auto" w:fill="83CAEB" w:themeFill="accent1" w:themeFillTint="66"/>
            <w:vAlign w:val="center"/>
          </w:tcPr>
          <w:p w14:paraId="2283E42F"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p>
        </w:tc>
        <w:tc>
          <w:tcPr>
            <w:tcW w:w="2978" w:type="dxa"/>
            <w:tcBorders>
              <w:left w:val="single" w:sz="6" w:space="0" w:color="000000"/>
              <w:right w:val="single" w:sz="6" w:space="0" w:color="000000"/>
            </w:tcBorders>
            <w:shd w:val="clear" w:color="auto" w:fill="FFFFFF"/>
          </w:tcPr>
          <w:p w14:paraId="38D5A9B4"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r w:rsidRPr="00243F45">
              <w:rPr>
                <w:rFonts w:ascii="Times New Roman" w:eastAsia="Times New Roman" w:hAnsi="Times New Roman" w:cs="Times New Roman"/>
                <w:b/>
                <w:bCs/>
                <w:color w:val="000000"/>
                <w:sz w:val="16"/>
                <w:szCs w:val="16"/>
                <w:lang w:val="tr-TR" w:eastAsia="tr-TR"/>
              </w:rPr>
              <w:t>DERS KONUSU:</w:t>
            </w:r>
          </w:p>
          <w:p w14:paraId="77DC34EE" w14:textId="77777777" w:rsidR="00603B3C" w:rsidRPr="00243F45" w:rsidRDefault="00603B3C" w:rsidP="00A71C60">
            <w:pPr>
              <w:pStyle w:val="Default"/>
              <w:rPr>
                <w:sz w:val="16"/>
                <w:szCs w:val="16"/>
              </w:rPr>
            </w:pPr>
            <w:r w:rsidRPr="00243F45">
              <w:rPr>
                <w:b/>
                <w:bCs/>
                <w:sz w:val="16"/>
                <w:szCs w:val="16"/>
              </w:rPr>
              <w:t xml:space="preserve">Bir bilimsel araştırma sorusu tasarlamak </w:t>
            </w:r>
            <w:proofErr w:type="gramStart"/>
            <w:r w:rsidRPr="00243F45">
              <w:rPr>
                <w:b/>
                <w:bCs/>
                <w:sz w:val="16"/>
                <w:szCs w:val="16"/>
              </w:rPr>
              <w:t>ve  hipotez</w:t>
            </w:r>
            <w:proofErr w:type="gramEnd"/>
            <w:r w:rsidRPr="00243F45">
              <w:rPr>
                <w:b/>
                <w:bCs/>
                <w:sz w:val="16"/>
                <w:szCs w:val="16"/>
              </w:rPr>
              <w:t xml:space="preserve"> kurmak için nelere dikkat edilmelidir?  Hipotez sorusu nasıl ifade edilir?</w:t>
            </w:r>
          </w:p>
          <w:p w14:paraId="55E786CB"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p>
        </w:tc>
        <w:tc>
          <w:tcPr>
            <w:tcW w:w="1417" w:type="dxa"/>
            <w:vMerge/>
            <w:tcBorders>
              <w:left w:val="single" w:sz="6" w:space="0" w:color="000000"/>
              <w:right w:val="single" w:sz="6" w:space="0" w:color="000000"/>
            </w:tcBorders>
            <w:shd w:val="clear" w:color="auto" w:fill="83CAEB" w:themeFill="accent1" w:themeFillTint="66"/>
            <w:vAlign w:val="center"/>
          </w:tcPr>
          <w:p w14:paraId="2E2B0F29"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44F16392" w14:textId="77777777" w:rsidR="00603B3C" w:rsidRPr="00243F45" w:rsidRDefault="00603B3C" w:rsidP="00A71C60">
            <w:pPr>
              <w:pStyle w:val="Default"/>
              <w:rPr>
                <w:b/>
                <w:bCs/>
                <w:sz w:val="16"/>
                <w:szCs w:val="16"/>
              </w:rPr>
            </w:pPr>
            <w:r w:rsidRPr="00243F45">
              <w:rPr>
                <w:rFonts w:ascii="Times New Roman" w:eastAsia="Times New Roman" w:hAnsi="Times New Roman" w:cs="Times New Roman"/>
                <w:b/>
                <w:bCs/>
                <w:sz w:val="16"/>
                <w:szCs w:val="16"/>
                <w:lang w:eastAsia="tr-TR"/>
              </w:rPr>
              <w:t xml:space="preserve">DERS KONUSU: </w:t>
            </w:r>
            <w:r w:rsidRPr="00243F45">
              <w:rPr>
                <w:b/>
                <w:bCs/>
                <w:sz w:val="16"/>
                <w:szCs w:val="16"/>
              </w:rPr>
              <w:t>Bilimsel araştırma sorusu tasarlama, geliştirme ve hipotez yazma (İnteraktif Uygulama), başlık yazımı,</w:t>
            </w:r>
          </w:p>
          <w:p w14:paraId="7B85C368"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proofErr w:type="spellStart"/>
            <w:r w:rsidRPr="00243F45">
              <w:rPr>
                <w:sz w:val="16"/>
                <w:szCs w:val="16"/>
              </w:rPr>
              <w:t>Projenin</w:t>
            </w:r>
            <w:proofErr w:type="spellEnd"/>
            <w:r w:rsidRPr="00243F45">
              <w:rPr>
                <w:sz w:val="16"/>
                <w:szCs w:val="16"/>
              </w:rPr>
              <w:t xml:space="preserve"> </w:t>
            </w:r>
            <w:proofErr w:type="spellStart"/>
            <w:r w:rsidRPr="00243F45">
              <w:rPr>
                <w:sz w:val="16"/>
                <w:szCs w:val="16"/>
              </w:rPr>
              <w:t>amaç</w:t>
            </w:r>
            <w:proofErr w:type="spellEnd"/>
            <w:r w:rsidRPr="00243F45">
              <w:rPr>
                <w:sz w:val="16"/>
                <w:szCs w:val="16"/>
              </w:rPr>
              <w:t xml:space="preserve"> ve </w:t>
            </w:r>
            <w:proofErr w:type="spellStart"/>
            <w:r w:rsidRPr="00243F45">
              <w:rPr>
                <w:sz w:val="16"/>
                <w:szCs w:val="16"/>
              </w:rPr>
              <w:t>kapsamı</w:t>
            </w:r>
            <w:proofErr w:type="spellEnd"/>
          </w:p>
        </w:tc>
      </w:tr>
      <w:tr w:rsidR="00603B3C" w:rsidRPr="00243F45" w14:paraId="539A365B" w14:textId="77777777" w:rsidTr="00A71C60">
        <w:trPr>
          <w:trHeight w:val="367"/>
        </w:trPr>
        <w:tc>
          <w:tcPr>
            <w:tcW w:w="1266" w:type="dxa"/>
            <w:vMerge/>
            <w:tcBorders>
              <w:left w:val="single" w:sz="6" w:space="0" w:color="000000"/>
              <w:bottom w:val="single" w:sz="6" w:space="0" w:color="000000"/>
              <w:right w:val="single" w:sz="6" w:space="0" w:color="000000"/>
            </w:tcBorders>
            <w:shd w:val="clear" w:color="auto" w:fill="83CAEB" w:themeFill="accent1" w:themeFillTint="66"/>
            <w:vAlign w:val="center"/>
          </w:tcPr>
          <w:p w14:paraId="6E5C1DF2"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p>
        </w:tc>
        <w:tc>
          <w:tcPr>
            <w:tcW w:w="2978" w:type="dxa"/>
            <w:tcBorders>
              <w:top w:val="single" w:sz="4" w:space="0" w:color="000000"/>
              <w:left w:val="single" w:sz="6" w:space="0" w:color="000000"/>
              <w:bottom w:val="single" w:sz="6" w:space="0" w:color="000000"/>
              <w:right w:val="single" w:sz="6" w:space="0" w:color="000000"/>
            </w:tcBorders>
            <w:shd w:val="clear" w:color="auto" w:fill="FFFFFF"/>
          </w:tcPr>
          <w:p w14:paraId="5EF5CC71" w14:textId="77777777" w:rsidR="00603B3C" w:rsidRPr="00243F45" w:rsidRDefault="00603B3C" w:rsidP="00A71C60">
            <w:pPr>
              <w:spacing w:after="0" w:line="240" w:lineRule="auto"/>
              <w:rPr>
                <w:rFonts w:ascii="Times New Roman" w:eastAsia="Times New Roman" w:hAnsi="Times New Roman" w:cs="Times New Roman"/>
                <w:b/>
                <w:bCs/>
                <w:color w:val="000000"/>
                <w:sz w:val="16"/>
                <w:szCs w:val="16"/>
                <w:lang w:val="tr-TR" w:eastAsia="tr-TR"/>
              </w:rPr>
            </w:pPr>
            <w:r w:rsidRPr="00243F45">
              <w:rPr>
                <w:rFonts w:ascii="Times New Roman" w:eastAsia="Times New Roman" w:hAnsi="Times New Roman" w:cs="Times New Roman"/>
                <w:b/>
                <w:bCs/>
                <w:color w:val="000000"/>
                <w:sz w:val="16"/>
                <w:szCs w:val="16"/>
                <w:lang w:val="tr-TR" w:eastAsia="tr-TR"/>
              </w:rPr>
              <w:t>DETAYLI DERS İÇERİĞİ:</w:t>
            </w:r>
          </w:p>
          <w:p w14:paraId="16B0EAE3" w14:textId="77777777" w:rsidR="00603B3C" w:rsidRPr="00243F45" w:rsidRDefault="00603B3C" w:rsidP="00A71C60">
            <w:pPr>
              <w:pStyle w:val="Default"/>
              <w:rPr>
                <w:sz w:val="16"/>
                <w:szCs w:val="16"/>
              </w:rPr>
            </w:pPr>
            <w:r w:rsidRPr="00243F45">
              <w:rPr>
                <w:b/>
                <w:bCs/>
                <w:sz w:val="16"/>
                <w:szCs w:val="16"/>
              </w:rPr>
              <w:t xml:space="preserve">Öğrencilerle klinik senaryolar paylaşılarak öğrencilerin bu klinik </w:t>
            </w:r>
            <w:proofErr w:type="gramStart"/>
            <w:r w:rsidRPr="00243F45">
              <w:rPr>
                <w:b/>
                <w:bCs/>
                <w:sz w:val="16"/>
                <w:szCs w:val="16"/>
              </w:rPr>
              <w:t>durumlardan  araştırma</w:t>
            </w:r>
            <w:proofErr w:type="gramEnd"/>
            <w:r w:rsidRPr="00243F45">
              <w:rPr>
                <w:b/>
                <w:bCs/>
                <w:sz w:val="16"/>
                <w:szCs w:val="16"/>
              </w:rPr>
              <w:t xml:space="preserve"> sorusu çıkarmaları ve bu soruyu bilimsel yazma kriterlerine göre ifade etmeleri istenecek ve geri bildirimlerle bu sorular geliştirilecektir. Üretilen fikirlerin ve araştırma sorusunun bilimsel proje oluşturma sürecinde, hipotez kurulması ve hipotezinin yazılması hakkında bilgilendirme yapılacaktır.</w:t>
            </w:r>
          </w:p>
          <w:p w14:paraId="1C2FC628"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p>
        </w:tc>
        <w:tc>
          <w:tcPr>
            <w:tcW w:w="1417" w:type="dxa"/>
            <w:vMerge/>
            <w:tcBorders>
              <w:left w:val="single" w:sz="6" w:space="0" w:color="000000"/>
              <w:bottom w:val="single" w:sz="6" w:space="0" w:color="000000"/>
              <w:right w:val="single" w:sz="6" w:space="0" w:color="000000"/>
            </w:tcBorders>
            <w:shd w:val="clear" w:color="auto" w:fill="83CAEB" w:themeFill="accent1" w:themeFillTint="66"/>
            <w:vAlign w:val="center"/>
          </w:tcPr>
          <w:p w14:paraId="6FD1AF24"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5A38E446" w14:textId="77777777" w:rsidR="00603B3C" w:rsidRPr="00243F45" w:rsidRDefault="00603B3C" w:rsidP="00A71C60">
            <w:pPr>
              <w:spacing w:after="0" w:line="240" w:lineRule="auto"/>
              <w:rPr>
                <w:rFonts w:ascii="Times New Roman" w:eastAsia="Times New Roman" w:hAnsi="Times New Roman" w:cs="Times New Roman"/>
                <w:sz w:val="20"/>
                <w:szCs w:val="20"/>
                <w:lang w:val="tr-TR" w:eastAsia="tr-TR"/>
              </w:rPr>
            </w:pPr>
            <w:r w:rsidRPr="00243F45">
              <w:rPr>
                <w:rFonts w:ascii="Times New Roman" w:eastAsia="Times New Roman" w:hAnsi="Times New Roman" w:cs="Times New Roman"/>
                <w:b/>
                <w:bCs/>
                <w:color w:val="000000"/>
                <w:sz w:val="20"/>
                <w:szCs w:val="20"/>
                <w:lang w:val="tr-TR" w:eastAsia="tr-TR"/>
              </w:rPr>
              <w:t xml:space="preserve">DETAYLI DERS İÇERİĞİ: Öğrenciler </w:t>
            </w:r>
            <w:proofErr w:type="gramStart"/>
            <w:r w:rsidRPr="00243F45">
              <w:rPr>
                <w:rFonts w:ascii="Times New Roman" w:eastAsia="Times New Roman" w:hAnsi="Times New Roman" w:cs="Times New Roman"/>
                <w:b/>
                <w:bCs/>
                <w:color w:val="000000"/>
                <w:sz w:val="20"/>
                <w:szCs w:val="20"/>
                <w:lang w:val="tr-TR" w:eastAsia="tr-TR"/>
              </w:rPr>
              <w:t>4  eşit</w:t>
            </w:r>
            <w:proofErr w:type="gramEnd"/>
            <w:r w:rsidRPr="00243F45">
              <w:rPr>
                <w:rFonts w:ascii="Times New Roman" w:eastAsia="Times New Roman" w:hAnsi="Times New Roman" w:cs="Times New Roman"/>
                <w:b/>
                <w:bCs/>
                <w:color w:val="000000"/>
                <w:sz w:val="20"/>
                <w:szCs w:val="20"/>
                <w:lang w:val="tr-TR" w:eastAsia="tr-TR"/>
              </w:rPr>
              <w:t xml:space="preserve"> gruba bölünecektir. Her grup ile bir eğitici 1 ders yapacaktır. Öğrencilerin aktif katılımı sağlanarak doğru bilgiye ulaşım hakkında pratik uygulamalar yapılacaktır.  PUB-MED, WOS ve SCOPUS üzerinden </w:t>
            </w:r>
            <w:proofErr w:type="gramStart"/>
            <w:r w:rsidRPr="00243F45">
              <w:rPr>
                <w:rFonts w:ascii="Times New Roman" w:eastAsia="Times New Roman" w:hAnsi="Times New Roman" w:cs="Times New Roman"/>
                <w:b/>
                <w:bCs/>
                <w:color w:val="000000"/>
                <w:sz w:val="20"/>
                <w:szCs w:val="20"/>
                <w:lang w:val="tr-TR" w:eastAsia="tr-TR"/>
              </w:rPr>
              <w:t>kaynak  tarama</w:t>
            </w:r>
            <w:proofErr w:type="gramEnd"/>
            <w:r w:rsidRPr="00243F45">
              <w:rPr>
                <w:rFonts w:ascii="Times New Roman" w:eastAsia="Times New Roman" w:hAnsi="Times New Roman" w:cs="Times New Roman"/>
                <w:b/>
                <w:bCs/>
                <w:color w:val="000000"/>
                <w:sz w:val="20"/>
                <w:szCs w:val="20"/>
                <w:lang w:val="tr-TR" w:eastAsia="tr-TR"/>
              </w:rPr>
              <w:t xml:space="preserve"> alıştırmaları yapılacaktır. Ayrıca </w:t>
            </w:r>
            <w:r w:rsidRPr="00243F45">
              <w:rPr>
                <w:rFonts w:ascii="Times New Roman" w:eastAsia="Times New Roman" w:hAnsi="Times New Roman" w:cs="Times New Roman"/>
                <w:b/>
                <w:bCs/>
                <w:color w:val="000000"/>
                <w:sz w:val="20"/>
                <w:szCs w:val="20"/>
                <w:lang w:eastAsia="tr-TR"/>
              </w:rPr>
              <w:t>b</w:t>
            </w:r>
            <w:r w:rsidRPr="00243F45">
              <w:rPr>
                <w:b/>
                <w:bCs/>
                <w:sz w:val="20"/>
                <w:szCs w:val="20"/>
              </w:rPr>
              <w:t xml:space="preserve">elli </w:t>
            </w:r>
            <w:proofErr w:type="spellStart"/>
            <w:r w:rsidRPr="00243F45">
              <w:rPr>
                <w:b/>
                <w:bCs/>
                <w:sz w:val="20"/>
                <w:szCs w:val="20"/>
              </w:rPr>
              <w:t>vakalar</w:t>
            </w:r>
            <w:proofErr w:type="spellEnd"/>
            <w:r w:rsidRPr="00243F45">
              <w:rPr>
                <w:b/>
                <w:bCs/>
                <w:sz w:val="20"/>
                <w:szCs w:val="20"/>
              </w:rPr>
              <w:t xml:space="preserve">, </w:t>
            </w:r>
            <w:proofErr w:type="spellStart"/>
            <w:r w:rsidRPr="00243F45">
              <w:rPr>
                <w:b/>
                <w:bCs/>
                <w:sz w:val="20"/>
                <w:szCs w:val="20"/>
              </w:rPr>
              <w:t>klinik</w:t>
            </w:r>
            <w:proofErr w:type="spellEnd"/>
            <w:r w:rsidRPr="00243F45">
              <w:rPr>
                <w:b/>
                <w:bCs/>
                <w:sz w:val="20"/>
                <w:szCs w:val="20"/>
              </w:rPr>
              <w:t xml:space="preserve"> </w:t>
            </w:r>
            <w:proofErr w:type="spellStart"/>
            <w:r w:rsidRPr="00243F45">
              <w:rPr>
                <w:b/>
                <w:bCs/>
                <w:sz w:val="20"/>
                <w:szCs w:val="20"/>
              </w:rPr>
              <w:t>problemler</w:t>
            </w:r>
            <w:proofErr w:type="spellEnd"/>
            <w:r w:rsidRPr="00243F45">
              <w:rPr>
                <w:b/>
                <w:bCs/>
                <w:sz w:val="20"/>
                <w:szCs w:val="20"/>
              </w:rPr>
              <w:t xml:space="preserve"> </w:t>
            </w:r>
            <w:proofErr w:type="spellStart"/>
            <w:r w:rsidRPr="00243F45">
              <w:rPr>
                <w:b/>
                <w:bCs/>
                <w:sz w:val="20"/>
                <w:szCs w:val="20"/>
              </w:rPr>
              <w:t>içeren</w:t>
            </w:r>
            <w:proofErr w:type="spellEnd"/>
            <w:r w:rsidRPr="00243F45">
              <w:rPr>
                <w:b/>
                <w:bCs/>
                <w:sz w:val="20"/>
                <w:szCs w:val="20"/>
              </w:rPr>
              <w:t xml:space="preserve"> </w:t>
            </w:r>
            <w:proofErr w:type="spellStart"/>
            <w:r w:rsidRPr="00243F45">
              <w:rPr>
                <w:b/>
                <w:bCs/>
                <w:sz w:val="20"/>
                <w:szCs w:val="20"/>
              </w:rPr>
              <w:t>senaryolar</w:t>
            </w:r>
            <w:proofErr w:type="spellEnd"/>
            <w:r w:rsidRPr="00243F45">
              <w:rPr>
                <w:b/>
                <w:bCs/>
                <w:sz w:val="20"/>
                <w:szCs w:val="20"/>
              </w:rPr>
              <w:t xml:space="preserve"> </w:t>
            </w:r>
            <w:proofErr w:type="spellStart"/>
            <w:r w:rsidRPr="00243F45">
              <w:rPr>
                <w:b/>
                <w:bCs/>
                <w:sz w:val="20"/>
                <w:szCs w:val="20"/>
              </w:rPr>
              <w:t>paylaşılarak</w:t>
            </w:r>
            <w:proofErr w:type="spellEnd"/>
            <w:r w:rsidRPr="00243F45">
              <w:rPr>
                <w:b/>
                <w:bCs/>
                <w:sz w:val="20"/>
                <w:szCs w:val="20"/>
              </w:rPr>
              <w:t xml:space="preserve"> </w:t>
            </w:r>
            <w:proofErr w:type="spellStart"/>
            <w:r w:rsidRPr="00243F45">
              <w:rPr>
                <w:b/>
                <w:bCs/>
                <w:sz w:val="20"/>
                <w:szCs w:val="20"/>
              </w:rPr>
              <w:t>öğrencilerin</w:t>
            </w:r>
            <w:proofErr w:type="spellEnd"/>
            <w:r w:rsidRPr="00243F45">
              <w:rPr>
                <w:b/>
                <w:bCs/>
                <w:sz w:val="20"/>
                <w:szCs w:val="20"/>
              </w:rPr>
              <w:t xml:space="preserve"> </w:t>
            </w:r>
            <w:proofErr w:type="spellStart"/>
            <w:r w:rsidRPr="00243F45">
              <w:rPr>
                <w:b/>
                <w:bCs/>
                <w:sz w:val="20"/>
                <w:szCs w:val="20"/>
              </w:rPr>
              <w:t>bu</w:t>
            </w:r>
            <w:proofErr w:type="spellEnd"/>
            <w:r w:rsidRPr="00243F45">
              <w:rPr>
                <w:b/>
                <w:bCs/>
                <w:sz w:val="20"/>
                <w:szCs w:val="20"/>
              </w:rPr>
              <w:t xml:space="preserve"> </w:t>
            </w:r>
            <w:proofErr w:type="spellStart"/>
            <w:r w:rsidRPr="00243F45">
              <w:rPr>
                <w:b/>
                <w:bCs/>
                <w:sz w:val="20"/>
                <w:szCs w:val="20"/>
              </w:rPr>
              <w:t>vakalardan</w:t>
            </w:r>
            <w:proofErr w:type="spellEnd"/>
            <w:r w:rsidRPr="00243F45">
              <w:rPr>
                <w:b/>
                <w:bCs/>
                <w:sz w:val="20"/>
                <w:szCs w:val="20"/>
              </w:rPr>
              <w:t xml:space="preserve"> </w:t>
            </w:r>
            <w:proofErr w:type="spellStart"/>
            <w:r w:rsidRPr="00243F45">
              <w:rPr>
                <w:b/>
                <w:bCs/>
                <w:sz w:val="20"/>
                <w:szCs w:val="20"/>
              </w:rPr>
              <w:t>araştırma</w:t>
            </w:r>
            <w:proofErr w:type="spellEnd"/>
            <w:r w:rsidRPr="00243F45">
              <w:rPr>
                <w:b/>
                <w:bCs/>
                <w:sz w:val="20"/>
                <w:szCs w:val="20"/>
              </w:rPr>
              <w:t xml:space="preserve"> </w:t>
            </w:r>
            <w:proofErr w:type="spellStart"/>
            <w:r w:rsidRPr="00243F45">
              <w:rPr>
                <w:b/>
                <w:bCs/>
                <w:sz w:val="20"/>
                <w:szCs w:val="20"/>
              </w:rPr>
              <w:t>sorusu</w:t>
            </w:r>
            <w:proofErr w:type="spellEnd"/>
            <w:r w:rsidRPr="00243F45">
              <w:rPr>
                <w:b/>
                <w:bCs/>
                <w:sz w:val="20"/>
                <w:szCs w:val="20"/>
              </w:rPr>
              <w:t xml:space="preserve"> </w:t>
            </w:r>
            <w:proofErr w:type="spellStart"/>
            <w:r w:rsidRPr="00243F45">
              <w:rPr>
                <w:b/>
                <w:bCs/>
                <w:sz w:val="20"/>
                <w:szCs w:val="20"/>
              </w:rPr>
              <w:t>çıkarmaları</w:t>
            </w:r>
            <w:proofErr w:type="spellEnd"/>
            <w:r w:rsidRPr="00243F45">
              <w:rPr>
                <w:b/>
                <w:bCs/>
                <w:sz w:val="20"/>
                <w:szCs w:val="20"/>
              </w:rPr>
              <w:t xml:space="preserve"> ve </w:t>
            </w:r>
            <w:proofErr w:type="spellStart"/>
            <w:r w:rsidRPr="00243F45">
              <w:rPr>
                <w:b/>
                <w:bCs/>
                <w:sz w:val="20"/>
                <w:szCs w:val="20"/>
              </w:rPr>
              <w:t>bu</w:t>
            </w:r>
            <w:proofErr w:type="spellEnd"/>
            <w:r w:rsidRPr="00243F45">
              <w:rPr>
                <w:b/>
                <w:bCs/>
                <w:sz w:val="20"/>
                <w:szCs w:val="20"/>
              </w:rPr>
              <w:t xml:space="preserve"> </w:t>
            </w:r>
            <w:proofErr w:type="spellStart"/>
            <w:r w:rsidRPr="00243F45">
              <w:rPr>
                <w:b/>
                <w:bCs/>
                <w:sz w:val="20"/>
                <w:szCs w:val="20"/>
              </w:rPr>
              <w:t>soruyu</w:t>
            </w:r>
            <w:proofErr w:type="spellEnd"/>
            <w:r w:rsidRPr="00243F45">
              <w:rPr>
                <w:b/>
                <w:bCs/>
                <w:sz w:val="20"/>
                <w:szCs w:val="20"/>
              </w:rPr>
              <w:t xml:space="preserve"> </w:t>
            </w:r>
            <w:proofErr w:type="spellStart"/>
            <w:r w:rsidRPr="00243F45">
              <w:rPr>
                <w:b/>
                <w:bCs/>
                <w:sz w:val="20"/>
                <w:szCs w:val="20"/>
              </w:rPr>
              <w:t>bilimsel</w:t>
            </w:r>
            <w:proofErr w:type="spellEnd"/>
            <w:r w:rsidRPr="00243F45">
              <w:rPr>
                <w:b/>
                <w:bCs/>
                <w:sz w:val="20"/>
                <w:szCs w:val="20"/>
              </w:rPr>
              <w:t xml:space="preserve"> </w:t>
            </w:r>
            <w:proofErr w:type="spellStart"/>
            <w:r w:rsidRPr="00243F45">
              <w:rPr>
                <w:b/>
                <w:bCs/>
                <w:sz w:val="20"/>
                <w:szCs w:val="20"/>
              </w:rPr>
              <w:t>yazma</w:t>
            </w:r>
            <w:proofErr w:type="spellEnd"/>
            <w:r w:rsidRPr="00243F45">
              <w:rPr>
                <w:b/>
                <w:bCs/>
                <w:sz w:val="20"/>
                <w:szCs w:val="20"/>
              </w:rPr>
              <w:t xml:space="preserve"> </w:t>
            </w:r>
            <w:proofErr w:type="spellStart"/>
            <w:r w:rsidRPr="00243F45">
              <w:rPr>
                <w:b/>
                <w:bCs/>
                <w:sz w:val="20"/>
                <w:szCs w:val="20"/>
              </w:rPr>
              <w:t>kriterlerine</w:t>
            </w:r>
            <w:proofErr w:type="spellEnd"/>
            <w:r w:rsidRPr="00243F45">
              <w:rPr>
                <w:b/>
                <w:bCs/>
                <w:sz w:val="20"/>
                <w:szCs w:val="20"/>
              </w:rPr>
              <w:t xml:space="preserve"> </w:t>
            </w:r>
            <w:proofErr w:type="spellStart"/>
            <w:r w:rsidRPr="00243F45">
              <w:rPr>
                <w:b/>
                <w:bCs/>
                <w:sz w:val="20"/>
                <w:szCs w:val="20"/>
              </w:rPr>
              <w:t>göre</w:t>
            </w:r>
            <w:proofErr w:type="spellEnd"/>
            <w:r w:rsidRPr="00243F45">
              <w:rPr>
                <w:b/>
                <w:bCs/>
                <w:sz w:val="20"/>
                <w:szCs w:val="20"/>
              </w:rPr>
              <w:t xml:space="preserve"> </w:t>
            </w:r>
            <w:proofErr w:type="spellStart"/>
            <w:r w:rsidRPr="00243F45">
              <w:rPr>
                <w:b/>
                <w:bCs/>
                <w:sz w:val="20"/>
                <w:szCs w:val="20"/>
              </w:rPr>
              <w:t>yazılı</w:t>
            </w:r>
            <w:proofErr w:type="spellEnd"/>
            <w:r w:rsidRPr="00243F45">
              <w:rPr>
                <w:b/>
                <w:bCs/>
                <w:sz w:val="20"/>
                <w:szCs w:val="20"/>
              </w:rPr>
              <w:t xml:space="preserve"> </w:t>
            </w:r>
            <w:proofErr w:type="spellStart"/>
            <w:r w:rsidRPr="00243F45">
              <w:rPr>
                <w:b/>
                <w:bCs/>
                <w:sz w:val="20"/>
                <w:szCs w:val="20"/>
              </w:rPr>
              <w:t>ifade</w:t>
            </w:r>
            <w:proofErr w:type="spellEnd"/>
            <w:r w:rsidRPr="00243F45">
              <w:rPr>
                <w:b/>
                <w:bCs/>
                <w:sz w:val="20"/>
                <w:szCs w:val="20"/>
              </w:rPr>
              <w:t xml:space="preserve"> </w:t>
            </w:r>
            <w:proofErr w:type="spellStart"/>
            <w:r w:rsidRPr="00243F45">
              <w:rPr>
                <w:b/>
                <w:bCs/>
                <w:sz w:val="20"/>
                <w:szCs w:val="20"/>
              </w:rPr>
              <w:t>etmeleri</w:t>
            </w:r>
            <w:proofErr w:type="spellEnd"/>
            <w:r w:rsidRPr="00243F45">
              <w:rPr>
                <w:b/>
                <w:bCs/>
                <w:sz w:val="20"/>
                <w:szCs w:val="20"/>
              </w:rPr>
              <w:t xml:space="preserve"> </w:t>
            </w:r>
            <w:proofErr w:type="spellStart"/>
            <w:r w:rsidRPr="00243F45">
              <w:rPr>
                <w:b/>
                <w:bCs/>
                <w:sz w:val="20"/>
                <w:szCs w:val="20"/>
              </w:rPr>
              <w:t>istenecek</w:t>
            </w:r>
            <w:proofErr w:type="spellEnd"/>
            <w:r w:rsidRPr="00243F45">
              <w:rPr>
                <w:b/>
                <w:bCs/>
                <w:sz w:val="20"/>
                <w:szCs w:val="20"/>
              </w:rPr>
              <w:t xml:space="preserve"> ve </w:t>
            </w:r>
            <w:proofErr w:type="spellStart"/>
            <w:r w:rsidRPr="00243F45">
              <w:rPr>
                <w:b/>
                <w:bCs/>
                <w:sz w:val="20"/>
                <w:szCs w:val="20"/>
              </w:rPr>
              <w:t>geri</w:t>
            </w:r>
            <w:proofErr w:type="spellEnd"/>
            <w:r w:rsidRPr="00243F45">
              <w:rPr>
                <w:b/>
                <w:bCs/>
                <w:sz w:val="20"/>
                <w:szCs w:val="20"/>
              </w:rPr>
              <w:t xml:space="preserve"> </w:t>
            </w:r>
            <w:proofErr w:type="spellStart"/>
            <w:r w:rsidRPr="00243F45">
              <w:rPr>
                <w:b/>
                <w:bCs/>
                <w:sz w:val="20"/>
                <w:szCs w:val="20"/>
              </w:rPr>
              <w:t>bildirimlerle</w:t>
            </w:r>
            <w:proofErr w:type="spellEnd"/>
            <w:r w:rsidRPr="00243F45">
              <w:rPr>
                <w:b/>
                <w:bCs/>
                <w:sz w:val="20"/>
                <w:szCs w:val="20"/>
              </w:rPr>
              <w:t xml:space="preserve"> </w:t>
            </w:r>
            <w:proofErr w:type="spellStart"/>
            <w:r w:rsidRPr="00243F45">
              <w:rPr>
                <w:b/>
                <w:bCs/>
                <w:sz w:val="20"/>
                <w:szCs w:val="20"/>
              </w:rPr>
              <w:t>bu</w:t>
            </w:r>
            <w:proofErr w:type="spellEnd"/>
            <w:r w:rsidRPr="00243F45">
              <w:rPr>
                <w:b/>
                <w:bCs/>
                <w:sz w:val="20"/>
                <w:szCs w:val="20"/>
              </w:rPr>
              <w:t xml:space="preserve"> </w:t>
            </w:r>
            <w:proofErr w:type="spellStart"/>
            <w:r w:rsidRPr="00243F45">
              <w:rPr>
                <w:b/>
                <w:bCs/>
                <w:sz w:val="20"/>
                <w:szCs w:val="20"/>
              </w:rPr>
              <w:t>sorular</w:t>
            </w:r>
            <w:proofErr w:type="spellEnd"/>
            <w:r w:rsidRPr="00243F45">
              <w:rPr>
                <w:b/>
                <w:bCs/>
                <w:sz w:val="20"/>
                <w:szCs w:val="20"/>
              </w:rPr>
              <w:t xml:space="preserve"> </w:t>
            </w:r>
            <w:proofErr w:type="spellStart"/>
            <w:r w:rsidRPr="00243F45">
              <w:rPr>
                <w:b/>
                <w:bCs/>
                <w:sz w:val="20"/>
                <w:szCs w:val="20"/>
              </w:rPr>
              <w:t>irdelenerek</w:t>
            </w:r>
            <w:proofErr w:type="spellEnd"/>
            <w:r w:rsidRPr="00243F45">
              <w:rPr>
                <w:b/>
                <w:bCs/>
                <w:sz w:val="20"/>
                <w:szCs w:val="20"/>
              </w:rPr>
              <w:t xml:space="preserve"> </w:t>
            </w:r>
            <w:proofErr w:type="spellStart"/>
            <w:r w:rsidRPr="00243F45">
              <w:rPr>
                <w:b/>
                <w:bCs/>
                <w:sz w:val="20"/>
                <w:szCs w:val="20"/>
              </w:rPr>
              <w:t>geliştirilecektir</w:t>
            </w:r>
            <w:proofErr w:type="spellEnd"/>
            <w:r w:rsidRPr="00243F45">
              <w:rPr>
                <w:b/>
                <w:bCs/>
                <w:sz w:val="20"/>
                <w:szCs w:val="20"/>
              </w:rPr>
              <w:t xml:space="preserve">. </w:t>
            </w:r>
            <w:r w:rsidRPr="00243F45">
              <w:rPr>
                <w:rFonts w:ascii="Times New Roman" w:eastAsia="Times New Roman" w:hAnsi="Times New Roman" w:cs="Times New Roman"/>
                <w:b/>
                <w:bCs/>
                <w:color w:val="000000"/>
                <w:sz w:val="20"/>
                <w:szCs w:val="20"/>
                <w:lang w:val="tr-TR" w:eastAsia="tr-TR"/>
              </w:rPr>
              <w:t>Araştırmanın başlığı hazırlanırken dikkat edilecek hususlar, bilimsel nitelikli başlıklar, araştırma içeriğine en uygun anahtar kelimelerin seçilmesinin önemi interaktif uygulamalarla anlatılacaktır. İyi bir makalenin okunmasının önüne engel olan başlık ve anahtar kelime hataları uygulamalarla gösterilecektir. Projenin amacı ve hedefler bölümü yazılırken önemli noktalar, amaç ile araştırma başlığı, hedefler arasındaki uyumun önemi pratik uygulamalarla anlatılacaktır. Toplamda 4 ayrı grupta 4 saatlik pratik ders bu başlık altında anlatılacaktır.</w:t>
            </w:r>
          </w:p>
        </w:tc>
      </w:tr>
      <w:tr w:rsidR="00603B3C" w:rsidRPr="00243F45" w14:paraId="37FB59F5" w14:textId="77777777" w:rsidTr="00A71C60">
        <w:trPr>
          <w:trHeight w:val="62"/>
        </w:trPr>
        <w:tc>
          <w:tcPr>
            <w:tcW w:w="9205" w:type="dxa"/>
            <w:gridSpan w:val="4"/>
            <w:tcBorders>
              <w:top w:val="single" w:sz="6" w:space="0" w:color="000000"/>
              <w:left w:val="single" w:sz="6" w:space="0" w:color="000000"/>
              <w:bottom w:val="single" w:sz="6" w:space="0" w:color="000000"/>
              <w:right w:val="single" w:sz="6" w:space="0" w:color="000000"/>
            </w:tcBorders>
            <w:shd w:val="clear" w:color="auto" w:fill="83CAEB" w:themeFill="accent1" w:themeFillTint="66"/>
            <w:vAlign w:val="center"/>
          </w:tcPr>
          <w:p w14:paraId="5E243499" w14:textId="77777777" w:rsidR="00603B3C" w:rsidRPr="00243F45" w:rsidRDefault="00603B3C" w:rsidP="00A71C60">
            <w:pPr>
              <w:spacing w:after="0" w:line="240" w:lineRule="auto"/>
              <w:rPr>
                <w:rFonts w:ascii="Times New Roman" w:eastAsia="Times New Roman" w:hAnsi="Times New Roman" w:cs="Times New Roman"/>
                <w:b/>
                <w:bCs/>
                <w:sz w:val="24"/>
                <w:szCs w:val="24"/>
                <w:lang w:val="tr-TR" w:eastAsia="tr-TR"/>
              </w:rPr>
            </w:pPr>
            <w:r w:rsidRPr="00243F45">
              <w:rPr>
                <w:rFonts w:ascii="Times New Roman" w:eastAsia="Times New Roman" w:hAnsi="Times New Roman" w:cs="Times New Roman"/>
                <w:sz w:val="24"/>
                <w:szCs w:val="24"/>
                <w:lang w:val="tr-TR" w:eastAsia="tr-TR"/>
              </w:rPr>
              <w:t xml:space="preserve">                                                </w:t>
            </w:r>
            <w:r w:rsidRPr="00243F45">
              <w:rPr>
                <w:rFonts w:ascii="Times New Roman" w:eastAsia="Times New Roman" w:hAnsi="Times New Roman" w:cs="Times New Roman"/>
                <w:b/>
                <w:bCs/>
                <w:sz w:val="24"/>
                <w:szCs w:val="24"/>
                <w:lang w:val="tr-TR" w:eastAsia="tr-TR"/>
              </w:rPr>
              <w:t xml:space="preserve">    13:00-13:45    YEMEK ARASI</w:t>
            </w:r>
          </w:p>
          <w:p w14:paraId="2E02AEDF" w14:textId="77777777" w:rsidR="00603B3C" w:rsidRPr="00243F45" w:rsidRDefault="00603B3C" w:rsidP="00A71C60">
            <w:pPr>
              <w:spacing w:after="0" w:line="240" w:lineRule="auto"/>
              <w:rPr>
                <w:rFonts w:ascii="Times New Roman" w:eastAsia="Times New Roman" w:hAnsi="Times New Roman" w:cs="Times New Roman"/>
                <w:b/>
                <w:bCs/>
                <w:color w:val="000000"/>
                <w:sz w:val="24"/>
                <w:szCs w:val="24"/>
                <w:lang w:val="tr-TR" w:eastAsia="tr-TR"/>
              </w:rPr>
            </w:pPr>
          </w:p>
        </w:tc>
      </w:tr>
      <w:tr w:rsidR="00603B3C" w:rsidRPr="00243F45" w14:paraId="2756E65B" w14:textId="77777777" w:rsidTr="00A71C60">
        <w:trPr>
          <w:trHeight w:val="30"/>
        </w:trPr>
        <w:tc>
          <w:tcPr>
            <w:tcW w:w="1266" w:type="dxa"/>
            <w:vMerge w:val="restart"/>
            <w:tcBorders>
              <w:top w:val="single" w:sz="6" w:space="0" w:color="000000"/>
              <w:left w:val="single" w:sz="6" w:space="0" w:color="000000"/>
              <w:bottom w:val="single" w:sz="6" w:space="0" w:color="000000"/>
              <w:right w:val="single" w:sz="6" w:space="0" w:color="000000"/>
            </w:tcBorders>
            <w:shd w:val="clear" w:color="auto" w:fill="83CAEB" w:themeFill="accent1" w:themeFillTint="66"/>
            <w:vAlign w:val="center"/>
          </w:tcPr>
          <w:p w14:paraId="40B6E7A4" w14:textId="77777777" w:rsidR="00603B3C" w:rsidRPr="00243F45" w:rsidRDefault="00603B3C" w:rsidP="00A71C60">
            <w:pPr>
              <w:spacing w:after="0" w:line="240" w:lineRule="auto"/>
              <w:jc w:val="center"/>
              <w:rPr>
                <w:rFonts w:ascii="Times New Roman" w:eastAsia="Times New Roman" w:hAnsi="Times New Roman" w:cs="Times New Roman"/>
                <w:b/>
                <w:bCs/>
                <w:color w:val="000000"/>
                <w:sz w:val="16"/>
                <w:szCs w:val="16"/>
                <w:lang w:val="tr-TR" w:eastAsia="tr-TR"/>
              </w:rPr>
            </w:pPr>
            <w:r w:rsidRPr="00243F45">
              <w:rPr>
                <w:rFonts w:ascii="Times New Roman" w:eastAsia="Times New Roman" w:hAnsi="Times New Roman" w:cs="Times New Roman"/>
                <w:b/>
                <w:bCs/>
                <w:color w:val="000000"/>
                <w:sz w:val="16"/>
                <w:szCs w:val="16"/>
                <w:lang w:val="tr-TR" w:eastAsia="tr-TR"/>
              </w:rPr>
              <w:br/>
              <w:t>14:00-14:45</w:t>
            </w:r>
          </w:p>
          <w:p w14:paraId="43E15E09" w14:textId="77777777" w:rsidR="00603B3C" w:rsidRPr="00243F45" w:rsidRDefault="00603B3C" w:rsidP="00A71C60">
            <w:pPr>
              <w:spacing w:after="0" w:line="240" w:lineRule="auto"/>
              <w:jc w:val="center"/>
              <w:rPr>
                <w:rFonts w:ascii="Times New Roman" w:eastAsia="Times New Roman" w:hAnsi="Times New Roman" w:cs="Times New Roman"/>
                <w:sz w:val="16"/>
                <w:szCs w:val="16"/>
                <w:lang w:val="tr-TR" w:eastAsia="tr-TR"/>
              </w:rPr>
            </w:pPr>
            <w:r w:rsidRPr="00243F45">
              <w:rPr>
                <w:rFonts w:ascii="Times New Roman" w:eastAsia="Times New Roman" w:hAnsi="Times New Roman" w:cs="Times New Roman"/>
                <w:b/>
                <w:bCs/>
                <w:color w:val="000000"/>
                <w:sz w:val="16"/>
                <w:szCs w:val="16"/>
                <w:lang w:val="tr-TR" w:eastAsia="tr-TR"/>
              </w:rPr>
              <w:t>Ders Saati: 1</w:t>
            </w:r>
          </w:p>
        </w:tc>
        <w:tc>
          <w:tcPr>
            <w:tcW w:w="2978" w:type="dxa"/>
            <w:tcBorders>
              <w:top w:val="single" w:sz="6" w:space="0" w:color="000000"/>
              <w:left w:val="single" w:sz="6" w:space="0" w:color="000000"/>
              <w:bottom w:val="single" w:sz="6" w:space="0" w:color="000000"/>
              <w:right w:val="single" w:sz="6" w:space="0" w:color="000000"/>
            </w:tcBorders>
            <w:shd w:val="clear" w:color="auto" w:fill="FFFFFF"/>
          </w:tcPr>
          <w:p w14:paraId="37E168D8"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r w:rsidRPr="00243F45">
              <w:rPr>
                <w:rFonts w:ascii="Times New Roman" w:eastAsia="Times New Roman" w:hAnsi="Times New Roman" w:cs="Times New Roman"/>
                <w:b/>
                <w:bCs/>
                <w:color w:val="000000"/>
                <w:sz w:val="16"/>
                <w:szCs w:val="16"/>
                <w:lang w:val="tr-TR" w:eastAsia="tr-TR"/>
              </w:rPr>
              <w:t xml:space="preserve">DERS </w:t>
            </w:r>
            <w:proofErr w:type="gramStart"/>
            <w:r w:rsidRPr="00243F45">
              <w:rPr>
                <w:rFonts w:ascii="Times New Roman" w:eastAsia="Times New Roman" w:hAnsi="Times New Roman" w:cs="Times New Roman"/>
                <w:b/>
                <w:bCs/>
                <w:color w:val="000000"/>
                <w:sz w:val="16"/>
                <w:szCs w:val="16"/>
                <w:lang w:val="tr-TR" w:eastAsia="tr-TR"/>
              </w:rPr>
              <w:t>ADI:ARAŞTIRMA</w:t>
            </w:r>
            <w:proofErr w:type="gramEnd"/>
            <w:r w:rsidRPr="00243F45">
              <w:rPr>
                <w:rFonts w:ascii="Times New Roman" w:eastAsia="Times New Roman" w:hAnsi="Times New Roman" w:cs="Times New Roman"/>
                <w:b/>
                <w:bCs/>
                <w:color w:val="000000"/>
                <w:sz w:val="16"/>
                <w:szCs w:val="16"/>
                <w:lang w:val="tr-TR" w:eastAsia="tr-TR"/>
              </w:rPr>
              <w:t xml:space="preserve"> </w:t>
            </w:r>
            <w:proofErr w:type="gramStart"/>
            <w:r w:rsidRPr="00243F45">
              <w:rPr>
                <w:rFonts w:ascii="Times New Roman" w:eastAsia="Times New Roman" w:hAnsi="Times New Roman" w:cs="Times New Roman"/>
                <w:b/>
                <w:bCs/>
                <w:color w:val="000000"/>
                <w:sz w:val="16"/>
                <w:szCs w:val="16"/>
                <w:lang w:val="tr-TR" w:eastAsia="tr-TR"/>
              </w:rPr>
              <w:t>DİZAYNI :</w:t>
            </w:r>
            <w:proofErr w:type="gramEnd"/>
            <w:r w:rsidRPr="00243F45">
              <w:rPr>
                <w:rFonts w:ascii="Times New Roman" w:eastAsia="Times New Roman" w:hAnsi="Times New Roman" w:cs="Times New Roman"/>
                <w:b/>
                <w:bCs/>
                <w:color w:val="000000"/>
                <w:sz w:val="16"/>
                <w:szCs w:val="16"/>
                <w:lang w:val="tr-TR" w:eastAsia="tr-TR"/>
              </w:rPr>
              <w:t xml:space="preserve"> BAŞLIK, ÖZET, ANAHTAR KELİMELER, AMAÇ VE HEDEFLERİN YAZILMASI</w:t>
            </w:r>
          </w:p>
        </w:tc>
        <w:tc>
          <w:tcPr>
            <w:tcW w:w="1417" w:type="dxa"/>
            <w:vMerge w:val="restart"/>
            <w:tcBorders>
              <w:top w:val="single" w:sz="6" w:space="0" w:color="000000"/>
              <w:left w:val="single" w:sz="6" w:space="0" w:color="000000"/>
              <w:bottom w:val="single" w:sz="6" w:space="0" w:color="000000"/>
              <w:right w:val="single" w:sz="6" w:space="0" w:color="000000"/>
            </w:tcBorders>
            <w:shd w:val="clear" w:color="auto" w:fill="83CAEB" w:themeFill="accent1" w:themeFillTint="66"/>
            <w:vAlign w:val="center"/>
          </w:tcPr>
          <w:p w14:paraId="5D7FFDAF" w14:textId="77777777" w:rsidR="00603B3C" w:rsidRPr="00243F45" w:rsidRDefault="00603B3C" w:rsidP="00A71C60">
            <w:pPr>
              <w:spacing w:after="0" w:line="240" w:lineRule="auto"/>
              <w:jc w:val="center"/>
              <w:rPr>
                <w:rFonts w:ascii="Times New Roman" w:eastAsia="Times New Roman" w:hAnsi="Times New Roman" w:cs="Times New Roman"/>
                <w:sz w:val="16"/>
                <w:szCs w:val="16"/>
                <w:lang w:val="tr-TR" w:eastAsia="tr-TR"/>
              </w:rPr>
            </w:pPr>
            <w:proofErr w:type="gramStart"/>
            <w:r w:rsidRPr="00243F45">
              <w:rPr>
                <w:rFonts w:ascii="Times New Roman" w:eastAsia="Times New Roman" w:hAnsi="Times New Roman" w:cs="Times New Roman"/>
                <w:b/>
                <w:bCs/>
                <w:color w:val="000000"/>
                <w:sz w:val="16"/>
                <w:szCs w:val="16"/>
                <w:lang w:val="tr-TR" w:eastAsia="tr-TR"/>
              </w:rPr>
              <w:t>14:00 -</w:t>
            </w:r>
            <w:proofErr w:type="gramEnd"/>
            <w:r w:rsidRPr="00243F45">
              <w:rPr>
                <w:rFonts w:ascii="Times New Roman" w:eastAsia="Times New Roman" w:hAnsi="Times New Roman" w:cs="Times New Roman"/>
                <w:b/>
                <w:bCs/>
                <w:color w:val="000000"/>
                <w:sz w:val="16"/>
                <w:szCs w:val="16"/>
                <w:lang w:val="tr-TR" w:eastAsia="tr-TR"/>
              </w:rPr>
              <w:t>14:45</w:t>
            </w:r>
            <w:r w:rsidRPr="00243F45">
              <w:rPr>
                <w:rFonts w:ascii="Times New Roman" w:eastAsia="Times New Roman" w:hAnsi="Times New Roman" w:cs="Times New Roman"/>
                <w:b/>
                <w:bCs/>
                <w:color w:val="000000"/>
                <w:sz w:val="16"/>
                <w:szCs w:val="16"/>
                <w:lang w:val="tr-TR" w:eastAsia="tr-TR"/>
              </w:rPr>
              <w:br/>
              <w:t>Ders Saati: 1</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12340CE7" w14:textId="77777777" w:rsidR="00603B3C" w:rsidRPr="00243F45" w:rsidRDefault="00603B3C" w:rsidP="00A71C60">
            <w:pPr>
              <w:spacing w:after="0" w:line="240" w:lineRule="auto"/>
              <w:rPr>
                <w:rFonts w:ascii="Times New Roman" w:eastAsia="Times New Roman" w:hAnsi="Times New Roman" w:cs="Times New Roman"/>
                <w:b/>
                <w:bCs/>
                <w:color w:val="000000"/>
                <w:sz w:val="16"/>
                <w:szCs w:val="16"/>
                <w:lang w:val="tr-TR" w:eastAsia="tr-TR"/>
              </w:rPr>
            </w:pPr>
            <w:r w:rsidRPr="00243F45">
              <w:rPr>
                <w:rFonts w:ascii="Times New Roman" w:eastAsia="Times New Roman" w:hAnsi="Times New Roman" w:cs="Times New Roman"/>
                <w:b/>
                <w:bCs/>
                <w:color w:val="000000"/>
                <w:sz w:val="16"/>
                <w:szCs w:val="16"/>
                <w:lang w:val="tr-TR" w:eastAsia="tr-TR"/>
              </w:rPr>
              <w:t xml:space="preserve">DERS </w:t>
            </w:r>
            <w:proofErr w:type="gramStart"/>
            <w:r w:rsidRPr="00243F45">
              <w:rPr>
                <w:rFonts w:ascii="Times New Roman" w:eastAsia="Times New Roman" w:hAnsi="Times New Roman" w:cs="Times New Roman"/>
                <w:b/>
                <w:bCs/>
                <w:color w:val="000000"/>
                <w:sz w:val="16"/>
                <w:szCs w:val="16"/>
                <w:lang w:val="tr-TR" w:eastAsia="tr-TR"/>
              </w:rPr>
              <w:t>ADI:  ÖZGÜN</w:t>
            </w:r>
            <w:proofErr w:type="gramEnd"/>
            <w:r w:rsidRPr="00243F45">
              <w:rPr>
                <w:rFonts w:ascii="Times New Roman" w:eastAsia="Times New Roman" w:hAnsi="Times New Roman" w:cs="Times New Roman"/>
                <w:b/>
                <w:bCs/>
                <w:color w:val="000000"/>
                <w:sz w:val="16"/>
                <w:szCs w:val="16"/>
                <w:lang w:val="tr-TR" w:eastAsia="tr-TR"/>
              </w:rPr>
              <w:t xml:space="preserve"> DEĞER ve YÖNTEM </w:t>
            </w:r>
            <w:proofErr w:type="gramStart"/>
            <w:r w:rsidRPr="00243F45">
              <w:rPr>
                <w:rFonts w:ascii="Times New Roman" w:eastAsia="Times New Roman" w:hAnsi="Times New Roman" w:cs="Times New Roman"/>
                <w:b/>
                <w:bCs/>
                <w:color w:val="000000"/>
                <w:sz w:val="16"/>
                <w:szCs w:val="16"/>
                <w:lang w:val="tr-TR" w:eastAsia="tr-TR"/>
              </w:rPr>
              <w:t>YAZILMASI  İŞ</w:t>
            </w:r>
            <w:proofErr w:type="gramEnd"/>
            <w:r w:rsidRPr="00243F45">
              <w:rPr>
                <w:rFonts w:ascii="Times New Roman" w:eastAsia="Times New Roman" w:hAnsi="Times New Roman" w:cs="Times New Roman"/>
                <w:b/>
                <w:bCs/>
                <w:color w:val="000000"/>
                <w:sz w:val="16"/>
                <w:szCs w:val="16"/>
                <w:lang w:val="tr-TR" w:eastAsia="tr-TR"/>
              </w:rPr>
              <w:t xml:space="preserve"> PAKETLERİ, YAYGIN ETKİ, BÜTÇE YAZIMI -1</w:t>
            </w:r>
          </w:p>
          <w:p w14:paraId="71DFA3BA" w14:textId="77777777" w:rsidR="00603B3C" w:rsidRPr="00243F45" w:rsidRDefault="00603B3C" w:rsidP="00A71C60">
            <w:pPr>
              <w:pStyle w:val="Default"/>
              <w:rPr>
                <w:sz w:val="16"/>
                <w:szCs w:val="16"/>
              </w:rPr>
            </w:pPr>
            <w:r w:rsidRPr="00243F45">
              <w:rPr>
                <w:b/>
                <w:bCs/>
                <w:sz w:val="16"/>
                <w:szCs w:val="16"/>
              </w:rPr>
              <w:t>Proje önerisinin özgün değerinin yazılması (İnteraktif Uygulama)</w:t>
            </w:r>
          </w:p>
          <w:p w14:paraId="2B98FE0C"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p>
        </w:tc>
      </w:tr>
      <w:tr w:rsidR="00603B3C" w:rsidRPr="00243F45" w14:paraId="7C5BE961" w14:textId="77777777" w:rsidTr="00A71C60">
        <w:trPr>
          <w:trHeight w:val="65"/>
        </w:trPr>
        <w:tc>
          <w:tcPr>
            <w:tcW w:w="1266" w:type="dxa"/>
            <w:vMerge/>
            <w:tcBorders>
              <w:top w:val="single" w:sz="6" w:space="0" w:color="000000"/>
              <w:left w:val="single" w:sz="6" w:space="0" w:color="000000"/>
              <w:bottom w:val="single" w:sz="6" w:space="0" w:color="000000"/>
              <w:right w:val="single" w:sz="6" w:space="0" w:color="000000"/>
            </w:tcBorders>
            <w:shd w:val="clear" w:color="auto" w:fill="83CAEB" w:themeFill="accent1" w:themeFillTint="66"/>
            <w:vAlign w:val="center"/>
          </w:tcPr>
          <w:p w14:paraId="4BCFFC49"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p>
        </w:tc>
        <w:tc>
          <w:tcPr>
            <w:tcW w:w="2978" w:type="dxa"/>
            <w:tcBorders>
              <w:top w:val="single" w:sz="6" w:space="0" w:color="000000"/>
              <w:left w:val="single" w:sz="6" w:space="0" w:color="000000"/>
              <w:bottom w:val="single" w:sz="6" w:space="0" w:color="000000"/>
              <w:right w:val="single" w:sz="6" w:space="0" w:color="000000"/>
            </w:tcBorders>
            <w:shd w:val="clear" w:color="auto" w:fill="FFFFFF"/>
          </w:tcPr>
          <w:p w14:paraId="050E6473" w14:textId="77777777" w:rsidR="00603B3C" w:rsidRPr="00243F45" w:rsidRDefault="00603B3C" w:rsidP="00A71C60">
            <w:pPr>
              <w:rPr>
                <w:rFonts w:ascii="Times New Roman" w:hAnsi="Times New Roman" w:cs="Times New Roman"/>
                <w:b/>
                <w:bCs/>
                <w:sz w:val="16"/>
                <w:szCs w:val="16"/>
                <w:lang w:val="tr-TR"/>
              </w:rPr>
            </w:pPr>
            <w:r w:rsidRPr="00243F45">
              <w:rPr>
                <w:rFonts w:ascii="Times New Roman" w:eastAsia="Times New Roman" w:hAnsi="Times New Roman" w:cs="Times New Roman"/>
                <w:b/>
                <w:bCs/>
                <w:color w:val="000000"/>
                <w:sz w:val="16"/>
                <w:szCs w:val="16"/>
                <w:lang w:val="tr-TR" w:eastAsia="tr-TR"/>
              </w:rPr>
              <w:t xml:space="preserve">DERS VERECEK ÖĞRETİM </w:t>
            </w:r>
            <w:proofErr w:type="gramStart"/>
            <w:r w:rsidRPr="00243F45">
              <w:rPr>
                <w:rFonts w:ascii="Times New Roman" w:eastAsia="Times New Roman" w:hAnsi="Times New Roman" w:cs="Times New Roman"/>
                <w:b/>
                <w:bCs/>
                <w:color w:val="000000"/>
                <w:sz w:val="16"/>
                <w:szCs w:val="16"/>
                <w:lang w:val="tr-TR" w:eastAsia="tr-TR"/>
              </w:rPr>
              <w:t xml:space="preserve">ÜYESİ:  </w:t>
            </w:r>
            <w:r w:rsidRPr="00243F45">
              <w:rPr>
                <w:rFonts w:ascii="Times New Roman" w:eastAsia="Times New Roman" w:hAnsi="Times New Roman" w:cs="Times New Roman"/>
                <w:sz w:val="16"/>
                <w:szCs w:val="16"/>
                <w:lang w:val="tr-TR" w:eastAsia="tr-TR"/>
              </w:rPr>
              <w:t>DOÇ.</w:t>
            </w:r>
            <w:proofErr w:type="gramEnd"/>
            <w:r w:rsidRPr="00243F45">
              <w:rPr>
                <w:rFonts w:ascii="Times New Roman" w:eastAsia="Times New Roman" w:hAnsi="Times New Roman" w:cs="Times New Roman"/>
                <w:sz w:val="16"/>
                <w:szCs w:val="16"/>
                <w:lang w:val="tr-TR" w:eastAsia="tr-TR"/>
              </w:rPr>
              <w:t xml:space="preserve"> DR. SALİM NEŞELİOĞLU</w:t>
            </w:r>
          </w:p>
          <w:p w14:paraId="143040C9"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p>
        </w:tc>
        <w:tc>
          <w:tcPr>
            <w:tcW w:w="1417" w:type="dxa"/>
            <w:vMerge/>
            <w:tcBorders>
              <w:top w:val="single" w:sz="6" w:space="0" w:color="000000"/>
              <w:left w:val="single" w:sz="6" w:space="0" w:color="000000"/>
              <w:bottom w:val="single" w:sz="6" w:space="0" w:color="000000"/>
              <w:right w:val="single" w:sz="6" w:space="0" w:color="000000"/>
            </w:tcBorders>
            <w:shd w:val="clear" w:color="auto" w:fill="83CAEB" w:themeFill="accent1" w:themeFillTint="66"/>
            <w:vAlign w:val="center"/>
          </w:tcPr>
          <w:p w14:paraId="1A320A8E"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0CCBB185" w14:textId="77777777" w:rsidR="00603B3C" w:rsidRPr="00243F45" w:rsidRDefault="00603B3C" w:rsidP="00A71C60">
            <w:pPr>
              <w:spacing w:after="0" w:line="240" w:lineRule="auto"/>
              <w:rPr>
                <w:rFonts w:ascii="Times New Roman" w:eastAsia="Times New Roman" w:hAnsi="Times New Roman" w:cs="Times New Roman"/>
                <w:b/>
                <w:bCs/>
                <w:sz w:val="16"/>
                <w:szCs w:val="16"/>
                <w:lang w:val="tr-TR" w:eastAsia="tr-TR"/>
              </w:rPr>
            </w:pPr>
            <w:r w:rsidRPr="00243F45">
              <w:rPr>
                <w:rFonts w:ascii="Times New Roman" w:eastAsia="Times New Roman" w:hAnsi="Times New Roman" w:cs="Times New Roman"/>
                <w:b/>
                <w:bCs/>
                <w:color w:val="000000"/>
                <w:sz w:val="16"/>
                <w:szCs w:val="16"/>
                <w:lang w:val="tr-TR" w:eastAsia="tr-TR"/>
              </w:rPr>
              <w:t>DERS VERECEK ÖĞRETİM ÜYESİ</w:t>
            </w:r>
            <w:r w:rsidRPr="00243F45">
              <w:rPr>
                <w:rFonts w:ascii="Times New Roman" w:eastAsia="Times New Roman" w:hAnsi="Times New Roman" w:cs="Times New Roman"/>
                <w:b/>
                <w:bCs/>
                <w:sz w:val="16"/>
                <w:szCs w:val="16"/>
                <w:lang w:val="tr-TR" w:eastAsia="tr-TR"/>
              </w:rPr>
              <w:t>:</w:t>
            </w:r>
          </w:p>
          <w:p w14:paraId="7D65FD2D" w14:textId="77777777" w:rsidR="00603B3C" w:rsidRPr="00243F45" w:rsidRDefault="00603B3C" w:rsidP="00A71C60">
            <w:pPr>
              <w:spacing w:after="0" w:line="240" w:lineRule="auto"/>
              <w:rPr>
                <w:rFonts w:ascii="Times New Roman" w:eastAsia="Times New Roman" w:hAnsi="Times New Roman" w:cs="Times New Roman"/>
                <w:b/>
                <w:bCs/>
                <w:sz w:val="16"/>
                <w:szCs w:val="16"/>
                <w:lang w:val="tr-TR" w:eastAsia="tr-TR"/>
              </w:rPr>
            </w:pPr>
            <w:r w:rsidRPr="00243F45">
              <w:rPr>
                <w:rFonts w:ascii="Times New Roman" w:eastAsia="Times New Roman" w:hAnsi="Times New Roman" w:cs="Times New Roman"/>
                <w:b/>
                <w:bCs/>
                <w:sz w:val="16"/>
                <w:szCs w:val="16"/>
                <w:lang w:val="tr-TR" w:eastAsia="tr-TR"/>
              </w:rPr>
              <w:t>PROF.DR. AHMET ÇEVİK TUFAN</w:t>
            </w:r>
          </w:p>
          <w:p w14:paraId="4CAE9A96" w14:textId="77777777" w:rsidR="00603B3C" w:rsidRPr="00243F45" w:rsidRDefault="00603B3C" w:rsidP="00A71C60">
            <w:pPr>
              <w:spacing w:after="0" w:line="240" w:lineRule="auto"/>
              <w:rPr>
                <w:rFonts w:ascii="Times New Roman" w:eastAsia="Times New Roman" w:hAnsi="Times New Roman" w:cs="Times New Roman"/>
                <w:b/>
                <w:bCs/>
                <w:color w:val="000000"/>
                <w:sz w:val="16"/>
                <w:szCs w:val="16"/>
                <w:lang w:val="tr-TR" w:eastAsia="tr-TR"/>
              </w:rPr>
            </w:pPr>
            <w:r w:rsidRPr="00243F45">
              <w:rPr>
                <w:rFonts w:ascii="Times New Roman" w:eastAsia="Times New Roman" w:hAnsi="Times New Roman" w:cs="Times New Roman"/>
                <w:b/>
                <w:bCs/>
                <w:color w:val="000000"/>
                <w:sz w:val="16"/>
                <w:szCs w:val="16"/>
                <w:lang w:val="tr-TR" w:eastAsia="tr-TR"/>
              </w:rPr>
              <w:t>PROF.DR.  RIZA DURMAZ</w:t>
            </w:r>
          </w:p>
          <w:p w14:paraId="616D546A" w14:textId="77777777" w:rsidR="00603B3C" w:rsidRPr="00243F45" w:rsidRDefault="00603B3C" w:rsidP="00A71C60">
            <w:pPr>
              <w:rPr>
                <w:rFonts w:ascii="Times New Roman" w:eastAsia="Times New Roman" w:hAnsi="Times New Roman" w:cs="Times New Roman"/>
                <w:sz w:val="16"/>
                <w:szCs w:val="16"/>
                <w:lang w:val="tr-TR" w:eastAsia="tr-TR"/>
              </w:rPr>
            </w:pPr>
            <w:r w:rsidRPr="00243F45">
              <w:rPr>
                <w:rFonts w:ascii="Times New Roman" w:eastAsia="Times New Roman" w:hAnsi="Times New Roman" w:cs="Times New Roman"/>
                <w:sz w:val="16"/>
                <w:szCs w:val="16"/>
                <w:lang w:val="tr-TR" w:eastAsia="tr-TR"/>
              </w:rPr>
              <w:t>DOÇ. DR. SALİM NEŞELİOĞLU</w:t>
            </w:r>
          </w:p>
          <w:p w14:paraId="3A4C643D" w14:textId="77777777" w:rsidR="00603B3C" w:rsidRPr="00243F45" w:rsidRDefault="00603B3C" w:rsidP="00A71C60">
            <w:pPr>
              <w:rPr>
                <w:rFonts w:ascii="Times New Roman" w:eastAsia="Times New Roman" w:hAnsi="Times New Roman" w:cs="Times New Roman"/>
                <w:sz w:val="16"/>
                <w:szCs w:val="16"/>
                <w:lang w:val="tr-TR" w:eastAsia="tr-TR"/>
              </w:rPr>
            </w:pPr>
            <w:r w:rsidRPr="00243F45">
              <w:rPr>
                <w:rFonts w:ascii="Times New Roman" w:eastAsia="Times New Roman" w:hAnsi="Times New Roman" w:cs="Times New Roman"/>
                <w:sz w:val="16"/>
                <w:szCs w:val="16"/>
                <w:lang w:val="tr-TR" w:eastAsia="tr-TR"/>
              </w:rPr>
              <w:t>DOÇ. DR. DİDEM ADEMHAN TURAL</w:t>
            </w:r>
          </w:p>
          <w:p w14:paraId="1FAE4A0F"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p>
        </w:tc>
      </w:tr>
      <w:tr w:rsidR="00603B3C" w:rsidRPr="00243F45" w14:paraId="33FA7521" w14:textId="77777777" w:rsidTr="00A71C60">
        <w:trPr>
          <w:trHeight w:val="34"/>
        </w:trPr>
        <w:tc>
          <w:tcPr>
            <w:tcW w:w="1266" w:type="dxa"/>
            <w:vMerge/>
            <w:tcBorders>
              <w:top w:val="single" w:sz="6" w:space="0" w:color="000000"/>
              <w:left w:val="single" w:sz="6" w:space="0" w:color="000000"/>
              <w:bottom w:val="single" w:sz="6" w:space="0" w:color="000000"/>
              <w:right w:val="single" w:sz="6" w:space="0" w:color="000000"/>
            </w:tcBorders>
            <w:shd w:val="clear" w:color="auto" w:fill="83CAEB" w:themeFill="accent1" w:themeFillTint="66"/>
            <w:vAlign w:val="center"/>
          </w:tcPr>
          <w:p w14:paraId="6D151676"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p>
        </w:tc>
        <w:tc>
          <w:tcPr>
            <w:tcW w:w="2978" w:type="dxa"/>
            <w:tcBorders>
              <w:top w:val="single" w:sz="6" w:space="0" w:color="000000"/>
              <w:left w:val="single" w:sz="6" w:space="0" w:color="000000"/>
              <w:bottom w:val="single" w:sz="6" w:space="0" w:color="000000"/>
              <w:right w:val="single" w:sz="6" w:space="0" w:color="000000"/>
            </w:tcBorders>
            <w:shd w:val="clear" w:color="auto" w:fill="FFFFFF"/>
          </w:tcPr>
          <w:p w14:paraId="5D0BA02E"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r w:rsidRPr="00243F45">
              <w:rPr>
                <w:rFonts w:ascii="Times New Roman" w:eastAsia="Times New Roman" w:hAnsi="Times New Roman" w:cs="Times New Roman"/>
                <w:b/>
                <w:bCs/>
                <w:color w:val="000000"/>
                <w:sz w:val="16"/>
                <w:szCs w:val="16"/>
                <w:lang w:val="tr-TR" w:eastAsia="tr-TR"/>
              </w:rPr>
              <w:t>DERS KONUSU</w:t>
            </w:r>
            <w:proofErr w:type="gramStart"/>
            <w:r w:rsidRPr="00243F45">
              <w:rPr>
                <w:rFonts w:ascii="Times New Roman" w:eastAsia="Times New Roman" w:hAnsi="Times New Roman" w:cs="Times New Roman"/>
                <w:b/>
                <w:bCs/>
                <w:color w:val="000000"/>
                <w:sz w:val="16"/>
                <w:szCs w:val="16"/>
                <w:lang w:val="tr-TR" w:eastAsia="tr-TR"/>
              </w:rPr>
              <w:t>: :</w:t>
            </w:r>
            <w:proofErr w:type="gramEnd"/>
            <w:r w:rsidRPr="00243F45">
              <w:rPr>
                <w:rFonts w:ascii="Times New Roman" w:eastAsia="Times New Roman" w:hAnsi="Times New Roman" w:cs="Times New Roman"/>
                <w:b/>
                <w:bCs/>
                <w:color w:val="000000"/>
                <w:sz w:val="16"/>
                <w:szCs w:val="16"/>
                <w:lang w:val="tr-TR" w:eastAsia="tr-TR"/>
              </w:rPr>
              <w:t xml:space="preserve"> Araştırma yöntem ve tasarımları hakkında genel bilgilendirme. Amaç ve hedefler, Proje önerisinin özetinin yazılması ve anahtar kelimelerin belirlenmesi</w:t>
            </w:r>
          </w:p>
        </w:tc>
        <w:tc>
          <w:tcPr>
            <w:tcW w:w="1417" w:type="dxa"/>
            <w:vMerge/>
            <w:tcBorders>
              <w:top w:val="single" w:sz="6" w:space="0" w:color="000000"/>
              <w:left w:val="single" w:sz="6" w:space="0" w:color="000000"/>
              <w:bottom w:val="single" w:sz="6" w:space="0" w:color="000000"/>
              <w:right w:val="single" w:sz="6" w:space="0" w:color="000000"/>
            </w:tcBorders>
            <w:shd w:val="clear" w:color="auto" w:fill="83CAEB" w:themeFill="accent1" w:themeFillTint="66"/>
            <w:vAlign w:val="center"/>
          </w:tcPr>
          <w:p w14:paraId="220CF388"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65E774AE" w14:textId="77777777" w:rsidR="00603B3C" w:rsidRPr="00243F45" w:rsidRDefault="00603B3C" w:rsidP="00A71C60">
            <w:pPr>
              <w:pStyle w:val="Default"/>
              <w:rPr>
                <w:sz w:val="16"/>
                <w:szCs w:val="16"/>
              </w:rPr>
            </w:pPr>
            <w:r w:rsidRPr="00243F45">
              <w:rPr>
                <w:rFonts w:ascii="Times New Roman" w:eastAsia="Times New Roman" w:hAnsi="Times New Roman" w:cs="Times New Roman"/>
                <w:b/>
                <w:bCs/>
                <w:sz w:val="16"/>
                <w:szCs w:val="16"/>
                <w:lang w:eastAsia="tr-TR"/>
              </w:rPr>
              <w:t xml:space="preserve">DERS KONUSU: </w:t>
            </w:r>
            <w:r w:rsidRPr="00243F45">
              <w:rPr>
                <w:b/>
                <w:bCs/>
                <w:sz w:val="16"/>
                <w:szCs w:val="16"/>
              </w:rPr>
              <w:t xml:space="preserve">Proje önerisinin özgün değer ve yönteminin yazılması. Proje Yönetimi, Bütçe ve Yaygın Etki bölümünün </w:t>
            </w:r>
            <w:proofErr w:type="gramStart"/>
            <w:r w:rsidRPr="00243F45">
              <w:rPr>
                <w:b/>
                <w:bCs/>
                <w:sz w:val="16"/>
                <w:szCs w:val="16"/>
              </w:rPr>
              <w:t>yazılması  (</w:t>
            </w:r>
            <w:proofErr w:type="gramEnd"/>
            <w:r w:rsidRPr="00243F45">
              <w:rPr>
                <w:b/>
                <w:bCs/>
                <w:sz w:val="16"/>
                <w:szCs w:val="16"/>
              </w:rPr>
              <w:t>İnteraktif Uygulama)</w:t>
            </w:r>
          </w:p>
          <w:p w14:paraId="7B7433F7"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p>
        </w:tc>
      </w:tr>
      <w:tr w:rsidR="00603B3C" w:rsidRPr="00243F45" w14:paraId="09C15CA4" w14:textId="77777777" w:rsidTr="00A71C60">
        <w:trPr>
          <w:trHeight w:val="62"/>
        </w:trPr>
        <w:tc>
          <w:tcPr>
            <w:tcW w:w="1266" w:type="dxa"/>
            <w:vMerge/>
            <w:tcBorders>
              <w:top w:val="single" w:sz="6" w:space="0" w:color="000000"/>
              <w:left w:val="single" w:sz="6" w:space="0" w:color="000000"/>
              <w:bottom w:val="single" w:sz="6" w:space="0" w:color="000000"/>
              <w:right w:val="single" w:sz="6" w:space="0" w:color="000000"/>
            </w:tcBorders>
            <w:shd w:val="clear" w:color="auto" w:fill="83CAEB" w:themeFill="accent1" w:themeFillTint="66"/>
            <w:vAlign w:val="center"/>
          </w:tcPr>
          <w:p w14:paraId="2A6C4A22"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p>
        </w:tc>
        <w:tc>
          <w:tcPr>
            <w:tcW w:w="2978" w:type="dxa"/>
            <w:tcBorders>
              <w:top w:val="single" w:sz="6" w:space="0" w:color="000000"/>
              <w:left w:val="single" w:sz="6" w:space="0" w:color="000000"/>
              <w:bottom w:val="single" w:sz="6" w:space="0" w:color="000000"/>
              <w:right w:val="single" w:sz="6" w:space="0" w:color="000000"/>
            </w:tcBorders>
            <w:shd w:val="clear" w:color="auto" w:fill="FFFFFF"/>
          </w:tcPr>
          <w:p w14:paraId="1764B759"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r w:rsidRPr="00243F45">
              <w:rPr>
                <w:rFonts w:ascii="Times New Roman" w:eastAsia="Times New Roman" w:hAnsi="Times New Roman" w:cs="Times New Roman"/>
                <w:b/>
                <w:bCs/>
                <w:color w:val="000000"/>
                <w:sz w:val="16"/>
                <w:szCs w:val="16"/>
                <w:lang w:val="tr-TR" w:eastAsia="tr-TR"/>
              </w:rPr>
              <w:t>DETAYLI DERS İÇERİĞİ: Bilimsel araştırma türleri hakkında genel bilgiler verilecektir.</w:t>
            </w:r>
            <w:r w:rsidRPr="00887330">
              <w:rPr>
                <w:rFonts w:ascii="Times New Roman" w:eastAsia="Times New Roman" w:hAnsi="Times New Roman" w:cs="Times New Roman"/>
                <w:b/>
                <w:bCs/>
                <w:color w:val="000000"/>
                <w:sz w:val="16"/>
                <w:szCs w:val="16"/>
                <w:lang w:val="tr-TR" w:eastAsia="tr-TR"/>
              </w:rPr>
              <w:t xml:space="preserve"> </w:t>
            </w:r>
            <w:r w:rsidRPr="00887330">
              <w:rPr>
                <w:rFonts w:ascii="Times New Roman" w:eastAsia="Times New Roman" w:hAnsi="Times New Roman" w:cs="Times New Roman"/>
                <w:b/>
                <w:bCs/>
                <w:color w:val="000000"/>
                <w:sz w:val="20"/>
                <w:szCs w:val="20"/>
                <w:lang w:val="tr-TR" w:eastAsia="tr-TR"/>
                <w:rPrChange w:id="0" w:author="Raziye Desdicioğlu" w:date="2026-02-10T19:39:00Z" w16du:dateUtc="2026-02-10T16:39:00Z">
                  <w:rPr>
                    <w:rFonts w:ascii="Times New Roman" w:eastAsia="Times New Roman" w:hAnsi="Times New Roman" w:cs="Times New Roman"/>
                    <w:b/>
                    <w:bCs/>
                    <w:color w:val="000000"/>
                    <w:sz w:val="16"/>
                    <w:szCs w:val="16"/>
                    <w:lang w:val="tr-TR" w:eastAsia="tr-TR"/>
                  </w:rPr>
                </w:rPrChange>
              </w:rPr>
              <w:t>P</w:t>
            </w:r>
            <w:r w:rsidRPr="00887330">
              <w:rPr>
                <w:rFonts w:ascii="Times New Roman" w:eastAsia="Times New Roman" w:hAnsi="Times New Roman" w:cs="Times New Roman"/>
                <w:b/>
                <w:bCs/>
                <w:color w:val="000000"/>
                <w:sz w:val="20"/>
                <w:szCs w:val="20"/>
                <w:lang w:val="tr-TR" w:eastAsia="tr-TR"/>
                <w:rPrChange w:id="1" w:author="Raziye Desdicioğlu" w:date="2026-02-10T19:39:00Z" w16du:dateUtc="2026-02-10T16:39:00Z">
                  <w:rPr>
                    <w:rFonts w:ascii="Times New Roman" w:eastAsia="Times New Roman" w:hAnsi="Times New Roman" w:cs="Times New Roman"/>
                    <w:b/>
                    <w:bCs/>
                    <w:color w:val="000000"/>
                    <w:sz w:val="16"/>
                    <w:szCs w:val="16"/>
                    <w:shd w:val="clear" w:color="auto" w:fill="FFFF00"/>
                    <w:lang w:val="tr-TR" w:eastAsia="tr-TR"/>
                  </w:rPr>
                </w:rPrChange>
              </w:rPr>
              <w:t xml:space="preserve">rospektif, retrospektif tasarımlar, randomize kontrollü çalışmalar, kohort araştırmaları hakkında bilgiler verilecektir. Araştırma amacı ve hedefi ile seçilecek başlık, anahtar kelimelerin uyumu hakkında </w:t>
            </w:r>
            <w:proofErr w:type="spellStart"/>
            <w:r w:rsidRPr="00887330">
              <w:rPr>
                <w:rFonts w:ascii="Times New Roman" w:eastAsia="Times New Roman" w:hAnsi="Times New Roman" w:cs="Times New Roman"/>
                <w:b/>
                <w:bCs/>
                <w:color w:val="000000"/>
                <w:sz w:val="20"/>
                <w:szCs w:val="20"/>
                <w:lang w:val="tr-TR" w:eastAsia="tr-TR"/>
                <w:rPrChange w:id="2" w:author="Raziye Desdicioğlu" w:date="2026-02-10T19:39:00Z" w16du:dateUtc="2026-02-10T16:39:00Z">
                  <w:rPr>
                    <w:rFonts w:ascii="Times New Roman" w:eastAsia="Times New Roman" w:hAnsi="Times New Roman" w:cs="Times New Roman"/>
                    <w:b/>
                    <w:bCs/>
                    <w:color w:val="000000"/>
                    <w:sz w:val="16"/>
                    <w:szCs w:val="16"/>
                    <w:shd w:val="clear" w:color="auto" w:fill="FFFF00"/>
                    <w:lang w:val="tr-TR" w:eastAsia="tr-TR"/>
                  </w:rPr>
                </w:rPrChange>
              </w:rPr>
              <w:t>bilgiendirme</w:t>
            </w:r>
            <w:proofErr w:type="spellEnd"/>
            <w:r w:rsidRPr="00887330">
              <w:rPr>
                <w:rFonts w:ascii="Times New Roman" w:eastAsia="Times New Roman" w:hAnsi="Times New Roman" w:cs="Times New Roman"/>
                <w:b/>
                <w:bCs/>
                <w:color w:val="000000"/>
                <w:sz w:val="20"/>
                <w:szCs w:val="20"/>
                <w:lang w:val="tr-TR" w:eastAsia="tr-TR"/>
                <w:rPrChange w:id="3" w:author="Raziye Desdicioğlu" w:date="2026-02-10T19:39:00Z" w16du:dateUtc="2026-02-10T16:39:00Z">
                  <w:rPr>
                    <w:rFonts w:ascii="Times New Roman" w:eastAsia="Times New Roman" w:hAnsi="Times New Roman" w:cs="Times New Roman"/>
                    <w:b/>
                    <w:bCs/>
                    <w:color w:val="000000"/>
                    <w:sz w:val="16"/>
                    <w:szCs w:val="16"/>
                    <w:shd w:val="clear" w:color="auto" w:fill="FFFF00"/>
                    <w:lang w:val="tr-TR" w:eastAsia="tr-TR"/>
                  </w:rPr>
                </w:rPrChange>
              </w:rPr>
              <w:t xml:space="preserve"> yapılacaktır. Proje veya araştırma özeti yazarken dikkat edilecek noktalar</w:t>
            </w:r>
            <w:r w:rsidRPr="00887330">
              <w:rPr>
                <w:rFonts w:ascii="Times New Roman" w:eastAsia="Times New Roman" w:hAnsi="Times New Roman" w:cs="Times New Roman"/>
                <w:b/>
                <w:bCs/>
                <w:color w:val="000000"/>
                <w:sz w:val="20"/>
                <w:szCs w:val="20"/>
                <w:shd w:val="clear" w:color="auto" w:fill="FFFF00"/>
                <w:lang w:val="tr-TR" w:eastAsia="tr-TR"/>
                <w:rPrChange w:id="4" w:author="Raziye Desdicioğlu" w:date="2026-02-10T19:39:00Z" w16du:dateUtc="2026-02-10T16:39:00Z">
                  <w:rPr>
                    <w:rFonts w:ascii="Times New Roman" w:eastAsia="Times New Roman" w:hAnsi="Times New Roman" w:cs="Times New Roman"/>
                    <w:b/>
                    <w:bCs/>
                    <w:color w:val="000000"/>
                    <w:sz w:val="16"/>
                    <w:szCs w:val="16"/>
                    <w:shd w:val="clear" w:color="auto" w:fill="FFFF00"/>
                    <w:lang w:val="tr-TR" w:eastAsia="tr-TR"/>
                  </w:rPr>
                </w:rPrChange>
              </w:rPr>
              <w:t xml:space="preserve"> </w:t>
            </w:r>
            <w:r w:rsidRPr="00887330">
              <w:rPr>
                <w:rFonts w:ascii="Times New Roman" w:eastAsia="Times New Roman" w:hAnsi="Times New Roman" w:cs="Times New Roman"/>
                <w:b/>
                <w:bCs/>
                <w:color w:val="000000"/>
                <w:sz w:val="20"/>
                <w:szCs w:val="20"/>
                <w:lang w:val="tr-TR" w:eastAsia="tr-TR"/>
                <w:rPrChange w:id="5" w:author="Raziye Desdicioğlu" w:date="2026-02-10T19:39:00Z" w16du:dateUtc="2026-02-10T16:39:00Z">
                  <w:rPr>
                    <w:rFonts w:ascii="Times New Roman" w:eastAsia="Times New Roman" w:hAnsi="Times New Roman" w:cs="Times New Roman"/>
                    <w:b/>
                    <w:bCs/>
                    <w:color w:val="000000"/>
                    <w:sz w:val="16"/>
                    <w:szCs w:val="16"/>
                    <w:shd w:val="clear" w:color="auto" w:fill="FFFF00"/>
                    <w:lang w:val="tr-TR" w:eastAsia="tr-TR"/>
                  </w:rPr>
                </w:rPrChange>
              </w:rPr>
              <w:t>anlatılacaktır.</w:t>
            </w:r>
            <w:ins w:id="6" w:author="Bilinmeyen Yazar" w:date="2026-01-30T09:49:00Z">
              <w:r w:rsidRPr="00243F45">
                <w:rPr>
                  <w:rFonts w:ascii="Times New Roman" w:eastAsia="Times New Roman" w:hAnsi="Times New Roman" w:cs="Times New Roman"/>
                  <w:b/>
                  <w:bCs/>
                  <w:color w:val="000000"/>
                  <w:sz w:val="16"/>
                  <w:szCs w:val="16"/>
                  <w:shd w:val="clear" w:color="auto" w:fill="FFFF00"/>
                  <w:lang w:val="tr-TR" w:eastAsia="tr-TR"/>
                </w:rPr>
                <w:t xml:space="preserve"> </w:t>
              </w:r>
            </w:ins>
          </w:p>
        </w:tc>
        <w:tc>
          <w:tcPr>
            <w:tcW w:w="1417" w:type="dxa"/>
            <w:vMerge/>
            <w:tcBorders>
              <w:top w:val="single" w:sz="6" w:space="0" w:color="000000"/>
              <w:left w:val="single" w:sz="6" w:space="0" w:color="000000"/>
              <w:bottom w:val="single" w:sz="6" w:space="0" w:color="000000"/>
              <w:right w:val="single" w:sz="6" w:space="0" w:color="000000"/>
            </w:tcBorders>
            <w:shd w:val="clear" w:color="auto" w:fill="83CAEB" w:themeFill="accent1" w:themeFillTint="66"/>
            <w:vAlign w:val="center"/>
          </w:tcPr>
          <w:p w14:paraId="0DDA7F44"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12511472" w14:textId="77777777" w:rsidR="00603B3C" w:rsidRPr="00243F45" w:rsidRDefault="00603B3C" w:rsidP="00A71C60">
            <w:pPr>
              <w:pStyle w:val="Default"/>
              <w:rPr>
                <w:sz w:val="16"/>
                <w:szCs w:val="16"/>
              </w:rPr>
            </w:pPr>
            <w:r w:rsidRPr="00243F45">
              <w:rPr>
                <w:rFonts w:ascii="Times New Roman" w:eastAsia="Times New Roman" w:hAnsi="Times New Roman" w:cs="Times New Roman"/>
                <w:b/>
                <w:bCs/>
                <w:sz w:val="16"/>
                <w:szCs w:val="16"/>
                <w:lang w:eastAsia="tr-TR"/>
              </w:rPr>
              <w:t xml:space="preserve">DETAYLI DERS İÇERİĞİ: </w:t>
            </w:r>
            <w:r w:rsidRPr="00243F45">
              <w:rPr>
                <w:b/>
                <w:bCs/>
                <w:sz w:val="16"/>
                <w:szCs w:val="16"/>
              </w:rPr>
              <w:t xml:space="preserve">Proje öneri formunda verilen açıklamalar doğrultusunda proje önerisinin özgün </w:t>
            </w:r>
            <w:proofErr w:type="gramStart"/>
            <w:r w:rsidRPr="00243F45">
              <w:rPr>
                <w:b/>
                <w:bCs/>
                <w:sz w:val="16"/>
                <w:szCs w:val="16"/>
              </w:rPr>
              <w:t>değer  ve</w:t>
            </w:r>
            <w:proofErr w:type="gramEnd"/>
            <w:r w:rsidRPr="00243F45">
              <w:rPr>
                <w:b/>
                <w:bCs/>
                <w:sz w:val="16"/>
                <w:szCs w:val="16"/>
              </w:rPr>
              <w:t xml:space="preserve"> yöntem bölümünün yazılması uygulama eğitimi yapılacaktır.  Yöntem yazılırken yapılacak planlamanın araştırma amacı ve hedefleri ile uyumlu olmasının önemi örneklerle anlatılacaktır. (Proje öneri formunda verilen açıklamalar doğrultusunda proje önerisinin yönetim (İş-zaman çizelgesi, risk yönetimi tablosu ve araştırma olanakları) ve yaygın etki bölümlerinin yazılması uygulama eğitimi yapılacaktır.  Bütçe yazılırken harcama kalemlerinin nasıl ayrıştırılacağı, hangi harcamaların desteklenip hangilerinin desteklenmeyeceği </w:t>
            </w:r>
            <w:proofErr w:type="gramStart"/>
            <w:r w:rsidRPr="00243F45">
              <w:rPr>
                <w:b/>
                <w:bCs/>
                <w:sz w:val="16"/>
                <w:szCs w:val="16"/>
              </w:rPr>
              <w:t>hakkında  uygulamalı</w:t>
            </w:r>
            <w:proofErr w:type="gramEnd"/>
            <w:r w:rsidRPr="00243F45">
              <w:rPr>
                <w:b/>
                <w:bCs/>
                <w:sz w:val="16"/>
                <w:szCs w:val="16"/>
              </w:rPr>
              <w:t xml:space="preserve"> bilgiler verilecektir. 4 ayrı grup oluşturulacak ve her gruptaki uygulamalar görevli eğitmenler gözetiminde ve danışmanlığında dönüşümlü olarak eş zamanlı olarak yapılacaktır.) 4 saatlik ders olarak planlanmıştır.</w:t>
            </w:r>
          </w:p>
          <w:p w14:paraId="4B8A0A7E"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p>
        </w:tc>
      </w:tr>
      <w:tr w:rsidR="00603B3C" w:rsidRPr="00243F45" w14:paraId="3A4DBA50" w14:textId="77777777" w:rsidTr="00A71C60">
        <w:trPr>
          <w:trHeight w:val="646"/>
        </w:trPr>
        <w:tc>
          <w:tcPr>
            <w:tcW w:w="1266" w:type="dxa"/>
            <w:vMerge w:val="restart"/>
            <w:tcBorders>
              <w:top w:val="single" w:sz="6" w:space="0" w:color="000000"/>
              <w:left w:val="single" w:sz="6" w:space="0" w:color="000000"/>
              <w:bottom w:val="single" w:sz="6" w:space="0" w:color="000000"/>
              <w:right w:val="single" w:sz="6" w:space="0" w:color="000000"/>
            </w:tcBorders>
            <w:shd w:val="clear" w:color="auto" w:fill="83CAEB" w:themeFill="accent1" w:themeFillTint="66"/>
            <w:vAlign w:val="center"/>
          </w:tcPr>
          <w:p w14:paraId="5A0BC363" w14:textId="77777777" w:rsidR="00603B3C" w:rsidRPr="00243F45" w:rsidRDefault="00603B3C" w:rsidP="00A71C60">
            <w:pPr>
              <w:spacing w:after="0" w:line="240" w:lineRule="auto"/>
              <w:jc w:val="center"/>
              <w:rPr>
                <w:rFonts w:ascii="Times New Roman" w:eastAsia="Times New Roman" w:hAnsi="Times New Roman" w:cs="Times New Roman"/>
                <w:sz w:val="16"/>
                <w:szCs w:val="16"/>
                <w:lang w:val="tr-TR" w:eastAsia="tr-TR"/>
              </w:rPr>
            </w:pPr>
            <w:proofErr w:type="gramStart"/>
            <w:r w:rsidRPr="00243F45">
              <w:rPr>
                <w:rFonts w:ascii="Times New Roman" w:eastAsia="Times New Roman" w:hAnsi="Times New Roman" w:cs="Times New Roman"/>
                <w:b/>
                <w:bCs/>
                <w:color w:val="000000"/>
                <w:sz w:val="16"/>
                <w:szCs w:val="16"/>
                <w:lang w:val="tr-TR" w:eastAsia="tr-TR"/>
              </w:rPr>
              <w:t>15:00 -</w:t>
            </w:r>
            <w:proofErr w:type="gramEnd"/>
            <w:r w:rsidRPr="00243F45">
              <w:rPr>
                <w:rFonts w:ascii="Times New Roman" w:eastAsia="Times New Roman" w:hAnsi="Times New Roman" w:cs="Times New Roman"/>
                <w:b/>
                <w:bCs/>
                <w:color w:val="000000"/>
                <w:sz w:val="16"/>
                <w:szCs w:val="16"/>
                <w:lang w:val="tr-TR" w:eastAsia="tr-TR"/>
              </w:rPr>
              <w:t>15:45</w:t>
            </w:r>
            <w:r w:rsidRPr="00243F45">
              <w:rPr>
                <w:rFonts w:ascii="Times New Roman" w:eastAsia="Times New Roman" w:hAnsi="Times New Roman" w:cs="Times New Roman"/>
                <w:b/>
                <w:bCs/>
                <w:color w:val="000000"/>
                <w:sz w:val="16"/>
                <w:szCs w:val="16"/>
                <w:lang w:val="tr-TR" w:eastAsia="tr-TR"/>
              </w:rPr>
              <w:br/>
              <w:t>Ders Saati: 1</w:t>
            </w:r>
          </w:p>
        </w:tc>
        <w:tc>
          <w:tcPr>
            <w:tcW w:w="2978" w:type="dxa"/>
            <w:tcBorders>
              <w:top w:val="single" w:sz="6" w:space="0" w:color="000000"/>
              <w:left w:val="single" w:sz="6" w:space="0" w:color="000000"/>
              <w:bottom w:val="single" w:sz="6" w:space="0" w:color="000000"/>
              <w:right w:val="single" w:sz="6" w:space="0" w:color="000000"/>
            </w:tcBorders>
            <w:shd w:val="clear" w:color="auto" w:fill="FFFFFF"/>
          </w:tcPr>
          <w:p w14:paraId="10539591"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r w:rsidRPr="00243F45">
              <w:rPr>
                <w:rFonts w:ascii="Times New Roman" w:eastAsia="Times New Roman" w:hAnsi="Times New Roman" w:cs="Times New Roman"/>
                <w:b/>
                <w:bCs/>
                <w:color w:val="000000"/>
                <w:sz w:val="16"/>
                <w:szCs w:val="16"/>
                <w:lang w:val="tr-TR" w:eastAsia="tr-TR"/>
              </w:rPr>
              <w:t xml:space="preserve">DERS ADI: PROJE FORMUNA </w:t>
            </w:r>
            <w:proofErr w:type="gramStart"/>
            <w:r w:rsidRPr="00243F45">
              <w:rPr>
                <w:rFonts w:ascii="Times New Roman" w:eastAsia="Times New Roman" w:hAnsi="Times New Roman" w:cs="Times New Roman"/>
                <w:b/>
                <w:bCs/>
                <w:color w:val="000000"/>
                <w:sz w:val="16"/>
                <w:szCs w:val="16"/>
                <w:lang w:val="tr-TR" w:eastAsia="tr-TR"/>
              </w:rPr>
              <w:t>UYGUN  OLARAK</w:t>
            </w:r>
            <w:proofErr w:type="gramEnd"/>
            <w:r w:rsidRPr="00243F45">
              <w:rPr>
                <w:rFonts w:ascii="Times New Roman" w:eastAsia="Times New Roman" w:hAnsi="Times New Roman" w:cs="Times New Roman"/>
                <w:b/>
                <w:bCs/>
                <w:color w:val="000000"/>
                <w:sz w:val="16"/>
                <w:szCs w:val="16"/>
                <w:lang w:val="tr-TR" w:eastAsia="tr-TR"/>
              </w:rPr>
              <w:t xml:space="preserve"> PROJE YAZIMINDA ÖZGÜN DEĞER ve YÖNTEM YAZMA SÜREÇLERİ-</w:t>
            </w:r>
          </w:p>
        </w:tc>
        <w:tc>
          <w:tcPr>
            <w:tcW w:w="1417" w:type="dxa"/>
            <w:vMerge w:val="restart"/>
            <w:tcBorders>
              <w:top w:val="single" w:sz="6" w:space="0" w:color="000000"/>
              <w:left w:val="single" w:sz="6" w:space="0" w:color="000000"/>
              <w:bottom w:val="single" w:sz="6" w:space="0" w:color="000000"/>
              <w:right w:val="single" w:sz="6" w:space="0" w:color="000000"/>
            </w:tcBorders>
            <w:shd w:val="clear" w:color="auto" w:fill="83CAEB" w:themeFill="accent1" w:themeFillTint="66"/>
            <w:vAlign w:val="center"/>
          </w:tcPr>
          <w:p w14:paraId="719DA507" w14:textId="77777777" w:rsidR="00603B3C" w:rsidRPr="00243F45" w:rsidRDefault="00603B3C" w:rsidP="00A71C60">
            <w:pPr>
              <w:spacing w:after="0" w:line="240" w:lineRule="auto"/>
              <w:jc w:val="center"/>
              <w:rPr>
                <w:rFonts w:ascii="Times New Roman" w:eastAsia="Times New Roman" w:hAnsi="Times New Roman" w:cs="Times New Roman"/>
                <w:sz w:val="16"/>
                <w:szCs w:val="16"/>
                <w:lang w:val="tr-TR" w:eastAsia="tr-TR"/>
              </w:rPr>
            </w:pPr>
            <w:proofErr w:type="gramStart"/>
            <w:r w:rsidRPr="00243F45">
              <w:rPr>
                <w:rFonts w:ascii="Times New Roman" w:eastAsia="Times New Roman" w:hAnsi="Times New Roman" w:cs="Times New Roman"/>
                <w:b/>
                <w:bCs/>
                <w:color w:val="000000"/>
                <w:sz w:val="16"/>
                <w:szCs w:val="16"/>
                <w:lang w:val="tr-TR" w:eastAsia="tr-TR"/>
              </w:rPr>
              <w:t>15:00 -</w:t>
            </w:r>
            <w:proofErr w:type="gramEnd"/>
            <w:r w:rsidRPr="00243F45">
              <w:rPr>
                <w:rFonts w:ascii="Times New Roman" w:eastAsia="Times New Roman" w:hAnsi="Times New Roman" w:cs="Times New Roman"/>
                <w:b/>
                <w:bCs/>
                <w:color w:val="000000"/>
                <w:sz w:val="16"/>
                <w:szCs w:val="16"/>
                <w:lang w:val="tr-TR" w:eastAsia="tr-TR"/>
              </w:rPr>
              <w:t>15:45</w:t>
            </w:r>
            <w:r w:rsidRPr="00243F45">
              <w:rPr>
                <w:rFonts w:ascii="Times New Roman" w:eastAsia="Times New Roman" w:hAnsi="Times New Roman" w:cs="Times New Roman"/>
                <w:b/>
                <w:bCs/>
                <w:color w:val="000000"/>
                <w:sz w:val="16"/>
                <w:szCs w:val="16"/>
                <w:lang w:val="tr-TR" w:eastAsia="tr-TR"/>
              </w:rPr>
              <w:br/>
              <w:t>Ders Saati: 1</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47D0F714" w14:textId="77777777" w:rsidR="00603B3C" w:rsidRPr="00243F45" w:rsidRDefault="00603B3C" w:rsidP="00A71C60">
            <w:pPr>
              <w:spacing w:after="0" w:line="240" w:lineRule="auto"/>
              <w:rPr>
                <w:rFonts w:ascii="Times New Roman" w:eastAsia="Times New Roman" w:hAnsi="Times New Roman" w:cs="Times New Roman"/>
                <w:b/>
                <w:bCs/>
                <w:color w:val="000000"/>
                <w:sz w:val="16"/>
                <w:szCs w:val="16"/>
                <w:lang w:val="tr-TR" w:eastAsia="tr-TR"/>
              </w:rPr>
            </w:pPr>
            <w:r w:rsidRPr="00243F45">
              <w:rPr>
                <w:rFonts w:ascii="Times New Roman" w:eastAsia="Times New Roman" w:hAnsi="Times New Roman" w:cs="Times New Roman"/>
                <w:b/>
                <w:bCs/>
                <w:color w:val="000000"/>
                <w:sz w:val="16"/>
                <w:szCs w:val="16"/>
                <w:lang w:val="tr-TR" w:eastAsia="tr-TR"/>
              </w:rPr>
              <w:t xml:space="preserve">DERS ADI: DERS </w:t>
            </w:r>
            <w:proofErr w:type="gramStart"/>
            <w:r w:rsidRPr="00243F45">
              <w:rPr>
                <w:rFonts w:ascii="Times New Roman" w:eastAsia="Times New Roman" w:hAnsi="Times New Roman" w:cs="Times New Roman"/>
                <w:b/>
                <w:bCs/>
                <w:color w:val="000000"/>
                <w:sz w:val="16"/>
                <w:szCs w:val="16"/>
                <w:lang w:val="tr-TR" w:eastAsia="tr-TR"/>
              </w:rPr>
              <w:t>ADI:  ÖZGÜN</w:t>
            </w:r>
            <w:proofErr w:type="gramEnd"/>
            <w:r w:rsidRPr="00243F45">
              <w:rPr>
                <w:rFonts w:ascii="Times New Roman" w:eastAsia="Times New Roman" w:hAnsi="Times New Roman" w:cs="Times New Roman"/>
                <w:b/>
                <w:bCs/>
                <w:color w:val="000000"/>
                <w:sz w:val="16"/>
                <w:szCs w:val="16"/>
                <w:lang w:val="tr-TR" w:eastAsia="tr-TR"/>
              </w:rPr>
              <w:t xml:space="preserve"> DEĞER ve YÖNTEM </w:t>
            </w:r>
            <w:proofErr w:type="gramStart"/>
            <w:r w:rsidRPr="00243F45">
              <w:rPr>
                <w:rFonts w:ascii="Times New Roman" w:eastAsia="Times New Roman" w:hAnsi="Times New Roman" w:cs="Times New Roman"/>
                <w:b/>
                <w:bCs/>
                <w:color w:val="000000"/>
                <w:sz w:val="16"/>
                <w:szCs w:val="16"/>
                <w:lang w:val="tr-TR" w:eastAsia="tr-TR"/>
              </w:rPr>
              <w:t>YAZILMASI  İŞ</w:t>
            </w:r>
            <w:proofErr w:type="gramEnd"/>
            <w:r w:rsidRPr="00243F45">
              <w:rPr>
                <w:rFonts w:ascii="Times New Roman" w:eastAsia="Times New Roman" w:hAnsi="Times New Roman" w:cs="Times New Roman"/>
                <w:b/>
                <w:bCs/>
                <w:color w:val="000000"/>
                <w:sz w:val="16"/>
                <w:szCs w:val="16"/>
                <w:lang w:val="tr-TR" w:eastAsia="tr-TR"/>
              </w:rPr>
              <w:t xml:space="preserve"> PAKETLERİ, YAYGIN ETKİ, BÜTÇE YAZIMI -2</w:t>
            </w:r>
          </w:p>
          <w:p w14:paraId="36A385B8"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p>
        </w:tc>
      </w:tr>
      <w:tr w:rsidR="00603B3C" w:rsidRPr="00243F45" w14:paraId="20ABBF5E" w14:textId="77777777" w:rsidTr="00A71C60">
        <w:trPr>
          <w:trHeight w:val="65"/>
        </w:trPr>
        <w:tc>
          <w:tcPr>
            <w:tcW w:w="1266" w:type="dxa"/>
            <w:vMerge/>
            <w:tcBorders>
              <w:top w:val="single" w:sz="6" w:space="0" w:color="000000"/>
              <w:left w:val="single" w:sz="6" w:space="0" w:color="000000"/>
              <w:bottom w:val="single" w:sz="6" w:space="0" w:color="000000"/>
              <w:right w:val="single" w:sz="6" w:space="0" w:color="000000"/>
            </w:tcBorders>
            <w:shd w:val="clear" w:color="auto" w:fill="83CAEB" w:themeFill="accent1" w:themeFillTint="66"/>
            <w:vAlign w:val="center"/>
          </w:tcPr>
          <w:p w14:paraId="52F15A11"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p>
        </w:tc>
        <w:tc>
          <w:tcPr>
            <w:tcW w:w="2978" w:type="dxa"/>
            <w:tcBorders>
              <w:top w:val="single" w:sz="6" w:space="0" w:color="000000"/>
              <w:left w:val="single" w:sz="6" w:space="0" w:color="000000"/>
              <w:bottom w:val="single" w:sz="6" w:space="0" w:color="000000"/>
              <w:right w:val="single" w:sz="6" w:space="0" w:color="000000"/>
            </w:tcBorders>
            <w:shd w:val="clear" w:color="auto" w:fill="FFFFFF"/>
          </w:tcPr>
          <w:p w14:paraId="10191133" w14:textId="77777777" w:rsidR="00603B3C" w:rsidRPr="00243F45" w:rsidRDefault="00603B3C" w:rsidP="00A71C60">
            <w:pPr>
              <w:rPr>
                <w:rFonts w:ascii="Times New Roman" w:hAnsi="Times New Roman" w:cs="Times New Roman"/>
                <w:b/>
                <w:bCs/>
                <w:sz w:val="16"/>
                <w:szCs w:val="16"/>
                <w:lang w:val="tr-TR"/>
              </w:rPr>
            </w:pPr>
            <w:r w:rsidRPr="00243F45">
              <w:rPr>
                <w:rFonts w:ascii="Times New Roman" w:eastAsia="Times New Roman" w:hAnsi="Times New Roman" w:cs="Times New Roman"/>
                <w:b/>
                <w:bCs/>
                <w:color w:val="000000"/>
                <w:sz w:val="16"/>
                <w:szCs w:val="16"/>
                <w:lang w:val="tr-TR" w:eastAsia="tr-TR"/>
              </w:rPr>
              <w:t>DERS VERECEK ÖĞRETİM ÜYESİ:</w:t>
            </w:r>
          </w:p>
          <w:p w14:paraId="2CB58EE5"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r w:rsidRPr="00243F45">
              <w:rPr>
                <w:rFonts w:ascii="Times New Roman" w:eastAsia="Times New Roman" w:hAnsi="Times New Roman" w:cs="Times New Roman"/>
                <w:sz w:val="16"/>
                <w:szCs w:val="16"/>
                <w:lang w:val="tr-TR" w:eastAsia="tr-TR"/>
              </w:rPr>
              <w:t>PROF. DR. RIZA DURMAZ</w:t>
            </w:r>
          </w:p>
        </w:tc>
        <w:tc>
          <w:tcPr>
            <w:tcW w:w="1417" w:type="dxa"/>
            <w:vMerge/>
            <w:tcBorders>
              <w:top w:val="single" w:sz="6" w:space="0" w:color="000000"/>
              <w:left w:val="single" w:sz="6" w:space="0" w:color="000000"/>
              <w:bottom w:val="single" w:sz="6" w:space="0" w:color="000000"/>
              <w:right w:val="single" w:sz="6" w:space="0" w:color="000000"/>
            </w:tcBorders>
            <w:shd w:val="clear" w:color="auto" w:fill="83CAEB" w:themeFill="accent1" w:themeFillTint="66"/>
            <w:vAlign w:val="center"/>
          </w:tcPr>
          <w:p w14:paraId="4C37B7F7"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1099513B" w14:textId="77777777" w:rsidR="00603B3C" w:rsidRPr="00243F45" w:rsidRDefault="00603B3C" w:rsidP="00A71C60">
            <w:pPr>
              <w:spacing w:after="0" w:line="240" w:lineRule="auto"/>
              <w:rPr>
                <w:rFonts w:ascii="Times New Roman" w:eastAsia="Times New Roman" w:hAnsi="Times New Roman" w:cs="Times New Roman"/>
                <w:b/>
                <w:bCs/>
                <w:sz w:val="16"/>
                <w:szCs w:val="16"/>
                <w:lang w:val="tr-TR" w:eastAsia="tr-TR"/>
              </w:rPr>
            </w:pPr>
            <w:r w:rsidRPr="00243F45">
              <w:rPr>
                <w:rFonts w:ascii="Times New Roman" w:eastAsia="Times New Roman" w:hAnsi="Times New Roman" w:cs="Times New Roman"/>
                <w:b/>
                <w:bCs/>
                <w:color w:val="000000"/>
                <w:sz w:val="16"/>
                <w:szCs w:val="16"/>
                <w:lang w:val="tr-TR" w:eastAsia="tr-TR"/>
              </w:rPr>
              <w:t>DERS VERECEK ÖĞRETİM ÜYESİ</w:t>
            </w:r>
            <w:r w:rsidRPr="00243F45">
              <w:rPr>
                <w:rFonts w:ascii="Times New Roman" w:eastAsia="Times New Roman" w:hAnsi="Times New Roman" w:cs="Times New Roman"/>
                <w:b/>
                <w:bCs/>
                <w:sz w:val="16"/>
                <w:szCs w:val="16"/>
                <w:lang w:val="tr-TR" w:eastAsia="tr-TR"/>
              </w:rPr>
              <w:t>:</w:t>
            </w:r>
          </w:p>
          <w:p w14:paraId="64CDF762" w14:textId="77777777" w:rsidR="00603B3C" w:rsidRPr="00243F45" w:rsidRDefault="00603B3C" w:rsidP="00A71C60">
            <w:pPr>
              <w:spacing w:after="0" w:line="240" w:lineRule="auto"/>
              <w:rPr>
                <w:rFonts w:ascii="Times New Roman" w:eastAsia="Times New Roman" w:hAnsi="Times New Roman" w:cs="Times New Roman"/>
                <w:b/>
                <w:bCs/>
                <w:sz w:val="16"/>
                <w:szCs w:val="16"/>
                <w:lang w:val="tr-TR" w:eastAsia="tr-TR"/>
              </w:rPr>
            </w:pPr>
            <w:r w:rsidRPr="00243F45">
              <w:rPr>
                <w:rFonts w:ascii="Times New Roman" w:eastAsia="Times New Roman" w:hAnsi="Times New Roman" w:cs="Times New Roman"/>
                <w:b/>
                <w:bCs/>
                <w:sz w:val="16"/>
                <w:szCs w:val="16"/>
                <w:lang w:val="tr-TR" w:eastAsia="tr-TR"/>
              </w:rPr>
              <w:t>PROF.DR. AHMET ÇEVİK TUFAN</w:t>
            </w:r>
          </w:p>
          <w:p w14:paraId="4C985839" w14:textId="77777777" w:rsidR="00603B3C" w:rsidRPr="00243F45" w:rsidRDefault="00603B3C" w:rsidP="00A71C60">
            <w:pPr>
              <w:spacing w:after="0" w:line="240" w:lineRule="auto"/>
              <w:rPr>
                <w:rFonts w:ascii="Times New Roman" w:eastAsia="Times New Roman" w:hAnsi="Times New Roman" w:cs="Times New Roman"/>
                <w:b/>
                <w:bCs/>
                <w:color w:val="000000"/>
                <w:sz w:val="16"/>
                <w:szCs w:val="16"/>
                <w:lang w:val="tr-TR" w:eastAsia="tr-TR"/>
              </w:rPr>
            </w:pPr>
            <w:r w:rsidRPr="00243F45">
              <w:rPr>
                <w:rFonts w:ascii="Times New Roman" w:eastAsia="Times New Roman" w:hAnsi="Times New Roman" w:cs="Times New Roman"/>
                <w:b/>
                <w:bCs/>
                <w:color w:val="000000"/>
                <w:sz w:val="16"/>
                <w:szCs w:val="16"/>
                <w:lang w:val="tr-TR" w:eastAsia="tr-TR"/>
              </w:rPr>
              <w:t>PROF.DR.  RIZA DURMAZ</w:t>
            </w:r>
          </w:p>
          <w:p w14:paraId="0B7D5296" w14:textId="77777777" w:rsidR="00603B3C" w:rsidRPr="00243F45" w:rsidRDefault="00603B3C" w:rsidP="00A71C60">
            <w:pPr>
              <w:rPr>
                <w:rFonts w:ascii="Times New Roman" w:eastAsia="Times New Roman" w:hAnsi="Times New Roman" w:cs="Times New Roman"/>
                <w:sz w:val="16"/>
                <w:szCs w:val="16"/>
                <w:lang w:val="tr-TR" w:eastAsia="tr-TR"/>
              </w:rPr>
            </w:pPr>
            <w:r w:rsidRPr="00243F45">
              <w:rPr>
                <w:rFonts w:ascii="Times New Roman" w:eastAsia="Times New Roman" w:hAnsi="Times New Roman" w:cs="Times New Roman"/>
                <w:sz w:val="16"/>
                <w:szCs w:val="16"/>
                <w:lang w:val="tr-TR" w:eastAsia="tr-TR"/>
              </w:rPr>
              <w:t>DOÇ. DR. SALİM NEŞELİOĞLU</w:t>
            </w:r>
          </w:p>
          <w:p w14:paraId="61D5E9BB" w14:textId="77777777" w:rsidR="00603B3C" w:rsidRPr="00243F45" w:rsidRDefault="00603B3C" w:rsidP="00A71C60">
            <w:pPr>
              <w:rPr>
                <w:rFonts w:ascii="Times New Roman" w:eastAsia="Times New Roman" w:hAnsi="Times New Roman" w:cs="Times New Roman"/>
                <w:sz w:val="16"/>
                <w:szCs w:val="16"/>
                <w:lang w:val="tr-TR" w:eastAsia="tr-TR"/>
              </w:rPr>
            </w:pPr>
            <w:r w:rsidRPr="00243F45">
              <w:rPr>
                <w:rFonts w:ascii="Times New Roman" w:eastAsia="Times New Roman" w:hAnsi="Times New Roman" w:cs="Times New Roman"/>
                <w:sz w:val="16"/>
                <w:szCs w:val="16"/>
                <w:lang w:val="tr-TR" w:eastAsia="tr-TR"/>
              </w:rPr>
              <w:t>DOÇ. DR. DİDEM ADEMHAN TURAL</w:t>
            </w:r>
          </w:p>
          <w:p w14:paraId="66748F56"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p>
        </w:tc>
      </w:tr>
      <w:tr w:rsidR="00603B3C" w:rsidRPr="00243F45" w14:paraId="20E2380F" w14:textId="77777777" w:rsidTr="00A71C60">
        <w:trPr>
          <w:trHeight w:val="34"/>
        </w:trPr>
        <w:tc>
          <w:tcPr>
            <w:tcW w:w="1266" w:type="dxa"/>
            <w:vMerge/>
            <w:tcBorders>
              <w:top w:val="single" w:sz="6" w:space="0" w:color="000000"/>
              <w:left w:val="single" w:sz="6" w:space="0" w:color="000000"/>
              <w:bottom w:val="single" w:sz="6" w:space="0" w:color="000000"/>
              <w:right w:val="single" w:sz="6" w:space="0" w:color="000000"/>
            </w:tcBorders>
            <w:shd w:val="clear" w:color="auto" w:fill="83CAEB" w:themeFill="accent1" w:themeFillTint="66"/>
            <w:vAlign w:val="center"/>
          </w:tcPr>
          <w:p w14:paraId="77D94CEA"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p>
        </w:tc>
        <w:tc>
          <w:tcPr>
            <w:tcW w:w="2978" w:type="dxa"/>
            <w:tcBorders>
              <w:top w:val="single" w:sz="6" w:space="0" w:color="000000"/>
              <w:left w:val="single" w:sz="6" w:space="0" w:color="000000"/>
              <w:bottom w:val="single" w:sz="6" w:space="0" w:color="000000"/>
              <w:right w:val="single" w:sz="6" w:space="0" w:color="000000"/>
            </w:tcBorders>
            <w:shd w:val="clear" w:color="auto" w:fill="FFFFFF"/>
          </w:tcPr>
          <w:p w14:paraId="6668B00E"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r w:rsidRPr="00243F45">
              <w:rPr>
                <w:rFonts w:ascii="Times New Roman" w:eastAsia="Times New Roman" w:hAnsi="Times New Roman" w:cs="Times New Roman"/>
                <w:b/>
                <w:bCs/>
                <w:color w:val="000000"/>
                <w:sz w:val="16"/>
                <w:szCs w:val="16"/>
                <w:lang w:val="tr-TR" w:eastAsia="tr-TR"/>
              </w:rPr>
              <w:t>DERS KONUSU:</w:t>
            </w:r>
          </w:p>
          <w:p w14:paraId="5936FD73" w14:textId="77777777" w:rsidR="00603B3C" w:rsidRPr="00243F45" w:rsidRDefault="00603B3C" w:rsidP="00A71C60">
            <w:pPr>
              <w:pStyle w:val="Default"/>
              <w:rPr>
                <w:sz w:val="16"/>
                <w:szCs w:val="16"/>
              </w:rPr>
            </w:pPr>
            <w:r w:rsidRPr="00243F45">
              <w:rPr>
                <w:b/>
                <w:bCs/>
                <w:sz w:val="16"/>
                <w:szCs w:val="16"/>
              </w:rPr>
              <w:t>Proje Özgün Değerinin yazılmasında dikkat edilecek noktalar, özgün değerin anlamı hakkında bilgiler verilecektir.</w:t>
            </w:r>
          </w:p>
          <w:p w14:paraId="2DA601FD" w14:textId="77777777" w:rsidR="00603B3C" w:rsidRPr="00243F45" w:rsidRDefault="00603B3C" w:rsidP="00A71C60">
            <w:pPr>
              <w:pStyle w:val="Default"/>
              <w:rPr>
                <w:sz w:val="16"/>
                <w:szCs w:val="16"/>
              </w:rPr>
            </w:pPr>
            <w:r w:rsidRPr="00243F45">
              <w:rPr>
                <w:b/>
                <w:bCs/>
                <w:sz w:val="16"/>
                <w:szCs w:val="16"/>
              </w:rPr>
              <w:t xml:space="preserve">Projede kullanılacak yöntemlerin </w:t>
            </w:r>
            <w:proofErr w:type="gramStart"/>
            <w:r w:rsidRPr="00243F45">
              <w:rPr>
                <w:b/>
                <w:bCs/>
                <w:sz w:val="16"/>
                <w:szCs w:val="16"/>
              </w:rPr>
              <w:t>yazımı  anlatılacaktır</w:t>
            </w:r>
            <w:proofErr w:type="gramEnd"/>
            <w:r w:rsidRPr="00243F45">
              <w:rPr>
                <w:b/>
                <w:bCs/>
                <w:sz w:val="16"/>
                <w:szCs w:val="16"/>
              </w:rPr>
              <w:t>.</w:t>
            </w:r>
          </w:p>
          <w:p w14:paraId="54A71F40" w14:textId="77777777" w:rsidR="00603B3C" w:rsidRPr="00243F45" w:rsidRDefault="00603B3C" w:rsidP="00A71C60">
            <w:pPr>
              <w:pStyle w:val="Default"/>
              <w:rPr>
                <w:sz w:val="16"/>
                <w:szCs w:val="16"/>
              </w:rPr>
            </w:pPr>
          </w:p>
          <w:p w14:paraId="2A66BA03"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p>
        </w:tc>
        <w:tc>
          <w:tcPr>
            <w:tcW w:w="1417" w:type="dxa"/>
            <w:vMerge/>
            <w:tcBorders>
              <w:top w:val="single" w:sz="6" w:space="0" w:color="000000"/>
              <w:left w:val="single" w:sz="6" w:space="0" w:color="000000"/>
              <w:bottom w:val="single" w:sz="6" w:space="0" w:color="000000"/>
              <w:right w:val="single" w:sz="6" w:space="0" w:color="000000"/>
            </w:tcBorders>
            <w:shd w:val="clear" w:color="auto" w:fill="83CAEB" w:themeFill="accent1" w:themeFillTint="66"/>
            <w:vAlign w:val="center"/>
          </w:tcPr>
          <w:p w14:paraId="41FABDD0"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4B509B4B"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r w:rsidRPr="00243F45">
              <w:rPr>
                <w:rFonts w:ascii="Times New Roman" w:eastAsia="Times New Roman" w:hAnsi="Times New Roman" w:cs="Times New Roman"/>
                <w:b/>
                <w:bCs/>
                <w:color w:val="000000"/>
                <w:sz w:val="16"/>
                <w:szCs w:val="16"/>
                <w:lang w:val="tr-TR" w:eastAsia="tr-TR"/>
              </w:rPr>
              <w:t>DERSİN KONUSU:</w:t>
            </w:r>
          </w:p>
          <w:p w14:paraId="6E627811" w14:textId="77777777" w:rsidR="00603B3C" w:rsidRPr="00243F45" w:rsidRDefault="00603B3C" w:rsidP="00A71C60">
            <w:pPr>
              <w:pStyle w:val="Default"/>
              <w:rPr>
                <w:sz w:val="16"/>
                <w:szCs w:val="16"/>
              </w:rPr>
            </w:pPr>
            <w:r w:rsidRPr="00243F45">
              <w:rPr>
                <w:b/>
                <w:bCs/>
                <w:sz w:val="16"/>
                <w:szCs w:val="16"/>
              </w:rPr>
              <w:t xml:space="preserve">Proje önerisinin özgün değer ve yönteminin yazılması. Proje Yönetimi, Bütçe ve Yaygın Etki bölümünün </w:t>
            </w:r>
            <w:proofErr w:type="gramStart"/>
            <w:r w:rsidRPr="00243F45">
              <w:rPr>
                <w:b/>
                <w:bCs/>
                <w:sz w:val="16"/>
                <w:szCs w:val="16"/>
              </w:rPr>
              <w:t>yazılması  (</w:t>
            </w:r>
            <w:proofErr w:type="gramEnd"/>
            <w:r w:rsidRPr="00243F45">
              <w:rPr>
                <w:b/>
                <w:bCs/>
                <w:sz w:val="16"/>
                <w:szCs w:val="16"/>
              </w:rPr>
              <w:t>İnteraktif Uygulama)</w:t>
            </w:r>
          </w:p>
          <w:p w14:paraId="52A50CA0"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p>
        </w:tc>
      </w:tr>
      <w:tr w:rsidR="00603B3C" w:rsidRPr="00243F45" w14:paraId="31A1ABA0" w14:textId="77777777" w:rsidTr="00A71C60">
        <w:trPr>
          <w:trHeight w:val="62"/>
        </w:trPr>
        <w:tc>
          <w:tcPr>
            <w:tcW w:w="1266" w:type="dxa"/>
            <w:vMerge/>
            <w:tcBorders>
              <w:top w:val="single" w:sz="6" w:space="0" w:color="000000"/>
              <w:left w:val="single" w:sz="6" w:space="0" w:color="000000"/>
              <w:bottom w:val="single" w:sz="6" w:space="0" w:color="000000"/>
              <w:right w:val="single" w:sz="6" w:space="0" w:color="000000"/>
            </w:tcBorders>
            <w:shd w:val="clear" w:color="auto" w:fill="83CAEB" w:themeFill="accent1" w:themeFillTint="66"/>
            <w:vAlign w:val="center"/>
          </w:tcPr>
          <w:p w14:paraId="218D5A70"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p>
        </w:tc>
        <w:tc>
          <w:tcPr>
            <w:tcW w:w="2978" w:type="dxa"/>
            <w:tcBorders>
              <w:top w:val="single" w:sz="6" w:space="0" w:color="000000"/>
              <w:left w:val="single" w:sz="6" w:space="0" w:color="000000"/>
              <w:bottom w:val="single" w:sz="6" w:space="0" w:color="000000"/>
              <w:right w:val="single" w:sz="6" w:space="0" w:color="000000"/>
            </w:tcBorders>
            <w:shd w:val="clear" w:color="auto" w:fill="FFFFFF"/>
          </w:tcPr>
          <w:p w14:paraId="46D33D00" w14:textId="77777777" w:rsidR="00603B3C" w:rsidRPr="00243F45" w:rsidRDefault="00603B3C" w:rsidP="00A71C60">
            <w:pPr>
              <w:spacing w:after="0" w:line="240" w:lineRule="auto"/>
              <w:rPr>
                <w:rFonts w:ascii="Times New Roman" w:eastAsia="Times New Roman" w:hAnsi="Times New Roman" w:cs="Times New Roman"/>
                <w:b/>
                <w:bCs/>
                <w:color w:val="000000"/>
                <w:sz w:val="16"/>
                <w:szCs w:val="16"/>
                <w:lang w:val="tr-TR" w:eastAsia="tr-TR"/>
              </w:rPr>
            </w:pPr>
            <w:r w:rsidRPr="00243F45">
              <w:rPr>
                <w:rFonts w:ascii="Times New Roman" w:eastAsia="Times New Roman" w:hAnsi="Times New Roman" w:cs="Times New Roman"/>
                <w:b/>
                <w:bCs/>
                <w:color w:val="000000"/>
                <w:sz w:val="16"/>
                <w:szCs w:val="16"/>
                <w:lang w:val="tr-TR" w:eastAsia="tr-TR"/>
              </w:rPr>
              <w:t>DETAYLI DERS İÇERİĞİ:</w:t>
            </w:r>
          </w:p>
          <w:p w14:paraId="30D7F953" w14:textId="77777777" w:rsidR="00603B3C" w:rsidRPr="00243F45" w:rsidRDefault="00603B3C" w:rsidP="00A71C60">
            <w:pPr>
              <w:spacing w:after="0" w:line="240" w:lineRule="auto"/>
              <w:rPr>
                <w:rFonts w:ascii="Times New Roman" w:eastAsia="Times New Roman" w:hAnsi="Times New Roman" w:cs="Times New Roman"/>
                <w:color w:val="000000"/>
                <w:sz w:val="16"/>
                <w:szCs w:val="16"/>
                <w:lang w:val="tr-TR" w:eastAsia="tr-TR"/>
              </w:rPr>
            </w:pPr>
          </w:p>
          <w:p w14:paraId="6884B433" w14:textId="77777777" w:rsidR="00603B3C" w:rsidRPr="00243F45" w:rsidRDefault="00603B3C" w:rsidP="00A71C60">
            <w:pPr>
              <w:spacing w:after="0" w:line="240" w:lineRule="auto"/>
              <w:rPr>
                <w:ins w:id="7" w:author="Bilinmeyen Yazar" w:date="2026-01-30T09:51:00Z"/>
                <w:rFonts w:ascii="Times New Roman" w:eastAsia="Times New Roman" w:hAnsi="Times New Roman" w:cs="Times New Roman"/>
                <w:color w:val="000000"/>
                <w:sz w:val="16"/>
                <w:szCs w:val="16"/>
                <w:lang w:val="tr-TR" w:eastAsia="tr-TR"/>
              </w:rPr>
            </w:pPr>
            <w:proofErr w:type="spellStart"/>
            <w:r w:rsidRPr="00243F45">
              <w:rPr>
                <w:b/>
                <w:bCs/>
                <w:sz w:val="16"/>
                <w:szCs w:val="16"/>
              </w:rPr>
              <w:t>Proje</w:t>
            </w:r>
            <w:proofErr w:type="spellEnd"/>
            <w:r w:rsidRPr="00243F45">
              <w:rPr>
                <w:b/>
                <w:bCs/>
                <w:sz w:val="16"/>
                <w:szCs w:val="16"/>
              </w:rPr>
              <w:t xml:space="preserve"> Özgün </w:t>
            </w:r>
            <w:proofErr w:type="spellStart"/>
            <w:r w:rsidRPr="00243F45">
              <w:rPr>
                <w:b/>
                <w:bCs/>
                <w:sz w:val="16"/>
                <w:szCs w:val="16"/>
              </w:rPr>
              <w:t>Değerinin</w:t>
            </w:r>
            <w:proofErr w:type="spellEnd"/>
            <w:r w:rsidRPr="00243F45">
              <w:rPr>
                <w:b/>
                <w:bCs/>
                <w:sz w:val="16"/>
                <w:szCs w:val="16"/>
              </w:rPr>
              <w:t xml:space="preserve"> </w:t>
            </w:r>
            <w:proofErr w:type="spellStart"/>
            <w:r w:rsidRPr="00243F45">
              <w:rPr>
                <w:b/>
                <w:bCs/>
                <w:sz w:val="16"/>
                <w:szCs w:val="16"/>
              </w:rPr>
              <w:t>yazılması</w:t>
            </w:r>
            <w:proofErr w:type="spellEnd"/>
            <w:r w:rsidRPr="00243F45">
              <w:rPr>
                <w:b/>
                <w:bCs/>
                <w:sz w:val="16"/>
                <w:szCs w:val="16"/>
              </w:rPr>
              <w:t xml:space="preserve"> </w:t>
            </w:r>
            <w:proofErr w:type="spellStart"/>
            <w:r w:rsidRPr="00243F45">
              <w:rPr>
                <w:b/>
                <w:bCs/>
                <w:sz w:val="16"/>
                <w:szCs w:val="16"/>
              </w:rPr>
              <w:t>sürecinde</w:t>
            </w:r>
            <w:proofErr w:type="spellEnd"/>
            <w:r w:rsidRPr="00243F45">
              <w:rPr>
                <w:b/>
                <w:bCs/>
                <w:sz w:val="16"/>
                <w:szCs w:val="16"/>
              </w:rPr>
              <w:t xml:space="preserve"> </w:t>
            </w:r>
            <w:proofErr w:type="spellStart"/>
            <w:r w:rsidRPr="00243F45">
              <w:rPr>
                <w:b/>
                <w:bCs/>
                <w:sz w:val="16"/>
                <w:szCs w:val="16"/>
              </w:rPr>
              <w:t>dikkat</w:t>
            </w:r>
            <w:proofErr w:type="spellEnd"/>
            <w:r w:rsidRPr="00243F45">
              <w:rPr>
                <w:b/>
                <w:bCs/>
                <w:sz w:val="16"/>
                <w:szCs w:val="16"/>
              </w:rPr>
              <w:t xml:space="preserve"> </w:t>
            </w:r>
            <w:proofErr w:type="spellStart"/>
            <w:r w:rsidRPr="00243F45">
              <w:rPr>
                <w:b/>
                <w:bCs/>
                <w:sz w:val="16"/>
                <w:szCs w:val="16"/>
              </w:rPr>
              <w:t>edilecek</w:t>
            </w:r>
            <w:proofErr w:type="spellEnd"/>
            <w:r w:rsidRPr="00243F45">
              <w:rPr>
                <w:b/>
                <w:bCs/>
                <w:sz w:val="16"/>
                <w:szCs w:val="16"/>
              </w:rPr>
              <w:t xml:space="preserve"> </w:t>
            </w:r>
            <w:proofErr w:type="spellStart"/>
            <w:r w:rsidRPr="00243F45">
              <w:rPr>
                <w:b/>
                <w:bCs/>
                <w:sz w:val="16"/>
                <w:szCs w:val="16"/>
              </w:rPr>
              <w:t>hususlar</w:t>
            </w:r>
            <w:proofErr w:type="spellEnd"/>
            <w:r w:rsidRPr="00243F45">
              <w:rPr>
                <w:b/>
                <w:bCs/>
                <w:sz w:val="16"/>
                <w:szCs w:val="16"/>
              </w:rPr>
              <w:t xml:space="preserve">, hangi </w:t>
            </w:r>
            <w:proofErr w:type="spellStart"/>
            <w:r w:rsidRPr="00243F45">
              <w:rPr>
                <w:b/>
                <w:bCs/>
                <w:sz w:val="16"/>
                <w:szCs w:val="16"/>
              </w:rPr>
              <w:t>bilgilerin</w:t>
            </w:r>
            <w:proofErr w:type="spellEnd"/>
            <w:r w:rsidRPr="00243F45">
              <w:rPr>
                <w:b/>
                <w:bCs/>
                <w:sz w:val="16"/>
                <w:szCs w:val="16"/>
              </w:rPr>
              <w:t xml:space="preserve"> </w:t>
            </w:r>
            <w:proofErr w:type="spellStart"/>
            <w:r w:rsidRPr="00243F45">
              <w:rPr>
                <w:b/>
                <w:bCs/>
                <w:sz w:val="16"/>
                <w:szCs w:val="16"/>
              </w:rPr>
              <w:t>nasıl</w:t>
            </w:r>
            <w:proofErr w:type="spellEnd"/>
            <w:r w:rsidRPr="00243F45">
              <w:rPr>
                <w:b/>
                <w:bCs/>
                <w:sz w:val="16"/>
                <w:szCs w:val="16"/>
              </w:rPr>
              <w:t xml:space="preserve"> </w:t>
            </w:r>
            <w:proofErr w:type="spellStart"/>
            <w:r w:rsidRPr="00243F45">
              <w:rPr>
                <w:b/>
                <w:bCs/>
                <w:sz w:val="16"/>
                <w:szCs w:val="16"/>
              </w:rPr>
              <w:t>yazılacağı</w:t>
            </w:r>
            <w:proofErr w:type="spellEnd"/>
            <w:r w:rsidRPr="00243F45">
              <w:rPr>
                <w:b/>
                <w:bCs/>
                <w:sz w:val="16"/>
                <w:szCs w:val="16"/>
              </w:rPr>
              <w:t xml:space="preserve"> ve </w:t>
            </w:r>
            <w:proofErr w:type="spellStart"/>
            <w:r w:rsidRPr="00243F45">
              <w:rPr>
                <w:b/>
                <w:bCs/>
                <w:sz w:val="16"/>
                <w:szCs w:val="16"/>
              </w:rPr>
              <w:t>nelere</w:t>
            </w:r>
            <w:proofErr w:type="spellEnd"/>
            <w:r w:rsidRPr="00243F45">
              <w:rPr>
                <w:b/>
                <w:bCs/>
                <w:sz w:val="16"/>
                <w:szCs w:val="16"/>
              </w:rPr>
              <w:t xml:space="preserve"> </w:t>
            </w:r>
            <w:proofErr w:type="spellStart"/>
            <w:r w:rsidRPr="00243F45">
              <w:rPr>
                <w:b/>
                <w:bCs/>
                <w:sz w:val="16"/>
                <w:szCs w:val="16"/>
              </w:rPr>
              <w:t>yer</w:t>
            </w:r>
            <w:proofErr w:type="spellEnd"/>
            <w:r w:rsidRPr="00243F45">
              <w:rPr>
                <w:b/>
                <w:bCs/>
                <w:sz w:val="16"/>
                <w:szCs w:val="16"/>
              </w:rPr>
              <w:t xml:space="preserve"> </w:t>
            </w:r>
            <w:proofErr w:type="spellStart"/>
            <w:r w:rsidRPr="00243F45">
              <w:rPr>
                <w:b/>
                <w:bCs/>
                <w:sz w:val="16"/>
                <w:szCs w:val="16"/>
              </w:rPr>
              <w:t>verileceği</w:t>
            </w:r>
            <w:proofErr w:type="spellEnd"/>
            <w:r w:rsidRPr="00243F45">
              <w:rPr>
                <w:b/>
                <w:bCs/>
                <w:sz w:val="16"/>
                <w:szCs w:val="16"/>
              </w:rPr>
              <w:t xml:space="preserve"> </w:t>
            </w:r>
            <w:proofErr w:type="spellStart"/>
            <w:r w:rsidRPr="00243F45">
              <w:rPr>
                <w:b/>
                <w:bCs/>
                <w:sz w:val="16"/>
                <w:szCs w:val="16"/>
              </w:rPr>
              <w:t>gibi</w:t>
            </w:r>
            <w:proofErr w:type="spellEnd"/>
            <w:r w:rsidRPr="00243F45">
              <w:rPr>
                <w:b/>
                <w:bCs/>
                <w:sz w:val="16"/>
                <w:szCs w:val="16"/>
              </w:rPr>
              <w:t xml:space="preserve"> </w:t>
            </w:r>
            <w:proofErr w:type="spellStart"/>
            <w:r w:rsidRPr="00243F45">
              <w:rPr>
                <w:b/>
                <w:bCs/>
                <w:sz w:val="16"/>
                <w:szCs w:val="16"/>
              </w:rPr>
              <w:t>hususlar</w:t>
            </w:r>
            <w:proofErr w:type="spellEnd"/>
            <w:r w:rsidRPr="00243F45">
              <w:rPr>
                <w:b/>
                <w:bCs/>
                <w:sz w:val="16"/>
                <w:szCs w:val="16"/>
              </w:rPr>
              <w:t xml:space="preserve"> </w:t>
            </w:r>
            <w:proofErr w:type="spellStart"/>
            <w:r w:rsidRPr="00243F45">
              <w:rPr>
                <w:b/>
                <w:bCs/>
                <w:sz w:val="16"/>
                <w:szCs w:val="16"/>
              </w:rPr>
              <w:t>hakkında</w:t>
            </w:r>
            <w:proofErr w:type="spellEnd"/>
            <w:r w:rsidRPr="00243F45">
              <w:rPr>
                <w:b/>
                <w:bCs/>
                <w:sz w:val="16"/>
                <w:szCs w:val="16"/>
              </w:rPr>
              <w:t xml:space="preserve"> </w:t>
            </w:r>
            <w:proofErr w:type="spellStart"/>
            <w:r w:rsidRPr="00243F45">
              <w:rPr>
                <w:b/>
                <w:bCs/>
                <w:sz w:val="16"/>
                <w:szCs w:val="16"/>
              </w:rPr>
              <w:t>bilgiler</w:t>
            </w:r>
            <w:proofErr w:type="spellEnd"/>
            <w:r w:rsidRPr="00243F45">
              <w:rPr>
                <w:b/>
                <w:bCs/>
                <w:sz w:val="16"/>
                <w:szCs w:val="16"/>
              </w:rPr>
              <w:t xml:space="preserve"> </w:t>
            </w:r>
            <w:proofErr w:type="spellStart"/>
            <w:r w:rsidRPr="00243F45">
              <w:rPr>
                <w:b/>
                <w:bCs/>
                <w:sz w:val="16"/>
                <w:szCs w:val="16"/>
              </w:rPr>
              <w:t>verilecektir</w:t>
            </w:r>
            <w:proofErr w:type="spellEnd"/>
            <w:ins w:id="8" w:author="Bilinmeyen Yazar" w:date="2026-01-30T09:51:00Z">
              <w:r w:rsidRPr="00243F45">
                <w:rPr>
                  <w:rFonts w:ascii="Times New Roman" w:eastAsia="Times New Roman" w:hAnsi="Times New Roman" w:cs="Times New Roman"/>
                  <w:b/>
                  <w:bCs/>
                  <w:color w:val="000000"/>
                  <w:sz w:val="16"/>
                  <w:szCs w:val="16"/>
                  <w:lang w:val="tr-TR" w:eastAsia="tr-TR"/>
                </w:rPr>
                <w:t>.</w:t>
              </w:r>
            </w:ins>
          </w:p>
          <w:p w14:paraId="4601FA91" w14:textId="77777777" w:rsidR="00603B3C" w:rsidRPr="00243F45" w:rsidRDefault="00603B3C" w:rsidP="00A71C60">
            <w:pPr>
              <w:pStyle w:val="Default"/>
              <w:rPr>
                <w:rFonts w:ascii="Times New Roman" w:eastAsia="Times New Roman" w:hAnsi="Times New Roman" w:cs="Times New Roman"/>
                <w:sz w:val="16"/>
                <w:szCs w:val="16"/>
                <w:lang w:eastAsia="tr-TR"/>
              </w:rPr>
            </w:pPr>
            <w:ins w:id="9" w:author="Bilinmeyen Yazar" w:date="2026-01-30T09:51:00Z">
              <w:r w:rsidRPr="00243F45">
                <w:rPr>
                  <w:b/>
                  <w:bCs/>
                  <w:sz w:val="16"/>
                  <w:szCs w:val="16"/>
                </w:rPr>
                <w:t>P</w:t>
              </w:r>
            </w:ins>
            <w:r w:rsidRPr="00243F45">
              <w:rPr>
                <w:b/>
                <w:bCs/>
                <w:sz w:val="16"/>
                <w:szCs w:val="16"/>
              </w:rPr>
              <w:t>roje fikrinin hayata geçirilmesi için kurgulanan çözüm, izlenen yol, kullanılan araç, teknik ve metotların açıklanması anlatılacaktır. Bu bölümün, proje çıktılarının doğrulanmasındaki önemi vurgulanacaktır.</w:t>
            </w:r>
          </w:p>
        </w:tc>
        <w:tc>
          <w:tcPr>
            <w:tcW w:w="1417" w:type="dxa"/>
            <w:vMerge/>
            <w:tcBorders>
              <w:top w:val="single" w:sz="6" w:space="0" w:color="000000"/>
              <w:left w:val="single" w:sz="6" w:space="0" w:color="000000"/>
              <w:bottom w:val="single" w:sz="6" w:space="0" w:color="000000"/>
              <w:right w:val="single" w:sz="6" w:space="0" w:color="000000"/>
            </w:tcBorders>
            <w:shd w:val="clear" w:color="auto" w:fill="83CAEB" w:themeFill="accent1" w:themeFillTint="66"/>
            <w:vAlign w:val="center"/>
          </w:tcPr>
          <w:p w14:paraId="54F6780C"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0E68495E" w14:textId="77777777" w:rsidR="00603B3C" w:rsidRPr="00243F45" w:rsidRDefault="00603B3C" w:rsidP="00A71C60">
            <w:pPr>
              <w:pStyle w:val="Default"/>
              <w:rPr>
                <w:sz w:val="16"/>
                <w:szCs w:val="16"/>
              </w:rPr>
            </w:pPr>
            <w:r w:rsidRPr="00243F45">
              <w:rPr>
                <w:rFonts w:ascii="Times New Roman" w:eastAsia="Times New Roman" w:hAnsi="Times New Roman" w:cs="Times New Roman"/>
                <w:b/>
                <w:bCs/>
                <w:sz w:val="16"/>
                <w:szCs w:val="16"/>
                <w:lang w:eastAsia="tr-TR"/>
              </w:rPr>
              <w:t xml:space="preserve">DETAYLI DERS İÇERİĞİ: </w:t>
            </w:r>
            <w:r w:rsidRPr="00243F45">
              <w:rPr>
                <w:b/>
                <w:bCs/>
                <w:sz w:val="16"/>
                <w:szCs w:val="16"/>
              </w:rPr>
              <w:t xml:space="preserve">Proje öneri formunda verilen açıklamalar doğrultusunda proje önerisinin özgün </w:t>
            </w:r>
            <w:proofErr w:type="gramStart"/>
            <w:r w:rsidRPr="00243F45">
              <w:rPr>
                <w:b/>
                <w:bCs/>
                <w:sz w:val="16"/>
                <w:szCs w:val="16"/>
              </w:rPr>
              <w:t>değer  ve</w:t>
            </w:r>
            <w:proofErr w:type="gramEnd"/>
            <w:r w:rsidRPr="00243F45">
              <w:rPr>
                <w:b/>
                <w:bCs/>
                <w:sz w:val="16"/>
                <w:szCs w:val="16"/>
              </w:rPr>
              <w:t xml:space="preserve"> yöntem bölümünün yazılması uygulama eğitimi yapılacaktır.  Yöntem </w:t>
            </w:r>
            <w:proofErr w:type="spellStart"/>
            <w:r w:rsidRPr="00243F45">
              <w:rPr>
                <w:b/>
                <w:bCs/>
                <w:sz w:val="16"/>
                <w:szCs w:val="16"/>
              </w:rPr>
              <w:t>yazılrken</w:t>
            </w:r>
            <w:proofErr w:type="spellEnd"/>
            <w:r w:rsidRPr="00243F45">
              <w:rPr>
                <w:b/>
                <w:bCs/>
                <w:sz w:val="16"/>
                <w:szCs w:val="16"/>
              </w:rPr>
              <w:t xml:space="preserve"> yapılacak planlamanın araştırma amacı ve hedefleri ile uyumlu olmasının önemi örneklerle anlatılacaktır. (Proje öneri formunda verilen açıklamalar doğrultusunda proje önerisinin yönetim (İş-zaman çizelgesi, risk yönetimi tablosu ve araştırma olanakları) ve yaygın etki bölümlerinin yazılması uygulama eğitimi yapılacaktır.  Bütçe yazılırken harcama kalemlerinin nasıl ayrıştırılacağı, hangi harcamaların desteklenip hangilerinin desteklenmeyeceği </w:t>
            </w:r>
            <w:proofErr w:type="gramStart"/>
            <w:r w:rsidRPr="00243F45">
              <w:rPr>
                <w:b/>
                <w:bCs/>
                <w:sz w:val="16"/>
                <w:szCs w:val="16"/>
              </w:rPr>
              <w:t>hakkında  uygulamalı</w:t>
            </w:r>
            <w:proofErr w:type="gramEnd"/>
            <w:r w:rsidRPr="00243F45">
              <w:rPr>
                <w:b/>
                <w:bCs/>
                <w:sz w:val="16"/>
                <w:szCs w:val="16"/>
              </w:rPr>
              <w:t xml:space="preserve"> bilgiler verilecektir. 4 ayrı grup oluşturulacak </w:t>
            </w:r>
            <w:r w:rsidRPr="00243F45">
              <w:rPr>
                <w:b/>
                <w:bCs/>
                <w:sz w:val="16"/>
                <w:szCs w:val="16"/>
              </w:rPr>
              <w:lastRenderedPageBreak/>
              <w:t>ve her gruptaki uygulamalar görevli eğitmenler gözetiminde ve danışmanlığında dönüşümlü olarak eş zamanlı olarak yapılacaktır.) 4 saatlik ders olarak planlanmıştır.</w:t>
            </w:r>
          </w:p>
          <w:p w14:paraId="51D348EE"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p>
        </w:tc>
      </w:tr>
      <w:tr w:rsidR="00603B3C" w:rsidRPr="00243F45" w14:paraId="57F2F550" w14:textId="77777777" w:rsidTr="00A71C60">
        <w:trPr>
          <w:trHeight w:val="30"/>
        </w:trPr>
        <w:tc>
          <w:tcPr>
            <w:tcW w:w="9205" w:type="dxa"/>
            <w:gridSpan w:val="4"/>
            <w:tcBorders>
              <w:top w:val="single" w:sz="6" w:space="0" w:color="000000"/>
              <w:left w:val="single" w:sz="6" w:space="0" w:color="000000"/>
              <w:bottom w:val="single" w:sz="6" w:space="0" w:color="000000"/>
              <w:right w:val="single" w:sz="6" w:space="0" w:color="000000"/>
            </w:tcBorders>
            <w:shd w:val="clear" w:color="auto" w:fill="83CAEB" w:themeFill="accent1" w:themeFillTint="66"/>
            <w:vAlign w:val="center"/>
          </w:tcPr>
          <w:p w14:paraId="2241F8D0" w14:textId="77777777" w:rsidR="00603B3C" w:rsidRPr="00243F45" w:rsidRDefault="00603B3C" w:rsidP="00A71C60">
            <w:pPr>
              <w:spacing w:after="0" w:line="240" w:lineRule="auto"/>
              <w:rPr>
                <w:rFonts w:ascii="Times New Roman" w:eastAsia="Times New Roman" w:hAnsi="Times New Roman" w:cs="Times New Roman"/>
                <w:b/>
                <w:bCs/>
                <w:color w:val="000000"/>
                <w:sz w:val="28"/>
                <w:szCs w:val="28"/>
                <w:lang w:val="tr-TR" w:eastAsia="tr-TR"/>
              </w:rPr>
            </w:pPr>
            <w:r w:rsidRPr="00243F45">
              <w:rPr>
                <w:rFonts w:ascii="Times New Roman" w:eastAsia="Times New Roman" w:hAnsi="Times New Roman" w:cs="Times New Roman"/>
                <w:b/>
                <w:bCs/>
                <w:color w:val="000000"/>
                <w:sz w:val="28"/>
                <w:szCs w:val="28"/>
                <w:lang w:val="tr-TR" w:eastAsia="tr-TR"/>
              </w:rPr>
              <w:lastRenderedPageBreak/>
              <w:t xml:space="preserve">                                                         ARA</w:t>
            </w:r>
          </w:p>
        </w:tc>
      </w:tr>
      <w:tr w:rsidR="00603B3C" w:rsidRPr="00243F45" w14:paraId="6C9A04BE" w14:textId="77777777" w:rsidTr="00A71C60">
        <w:trPr>
          <w:trHeight w:val="30"/>
        </w:trPr>
        <w:tc>
          <w:tcPr>
            <w:tcW w:w="1266" w:type="dxa"/>
            <w:vMerge w:val="restart"/>
            <w:tcBorders>
              <w:top w:val="single" w:sz="6" w:space="0" w:color="000000"/>
              <w:left w:val="single" w:sz="6" w:space="0" w:color="000000"/>
              <w:bottom w:val="single" w:sz="6" w:space="0" w:color="000000"/>
              <w:right w:val="single" w:sz="6" w:space="0" w:color="000000"/>
            </w:tcBorders>
            <w:shd w:val="clear" w:color="auto" w:fill="83CAEB" w:themeFill="accent1" w:themeFillTint="66"/>
            <w:vAlign w:val="center"/>
          </w:tcPr>
          <w:p w14:paraId="1EB9EF48" w14:textId="77777777" w:rsidR="00603B3C" w:rsidRPr="00243F45" w:rsidRDefault="00603B3C" w:rsidP="00A71C60">
            <w:pPr>
              <w:spacing w:after="0" w:line="240" w:lineRule="auto"/>
              <w:jc w:val="center"/>
              <w:rPr>
                <w:rFonts w:ascii="Times New Roman" w:eastAsia="Times New Roman" w:hAnsi="Times New Roman" w:cs="Times New Roman"/>
                <w:sz w:val="16"/>
                <w:szCs w:val="16"/>
                <w:lang w:val="tr-TR" w:eastAsia="tr-TR"/>
              </w:rPr>
            </w:pPr>
            <w:r w:rsidRPr="00243F45">
              <w:rPr>
                <w:rFonts w:ascii="Times New Roman" w:eastAsia="Times New Roman" w:hAnsi="Times New Roman" w:cs="Times New Roman"/>
                <w:b/>
                <w:bCs/>
                <w:color w:val="000000"/>
                <w:sz w:val="16"/>
                <w:szCs w:val="16"/>
                <w:lang w:val="tr-TR" w:eastAsia="tr-TR"/>
              </w:rPr>
              <w:t>16:00-16:45</w:t>
            </w:r>
            <w:r w:rsidRPr="00243F45">
              <w:rPr>
                <w:rFonts w:ascii="Times New Roman" w:eastAsia="Times New Roman" w:hAnsi="Times New Roman" w:cs="Times New Roman"/>
                <w:b/>
                <w:bCs/>
                <w:color w:val="000000"/>
                <w:sz w:val="16"/>
                <w:szCs w:val="16"/>
                <w:lang w:val="tr-TR" w:eastAsia="tr-TR"/>
              </w:rPr>
              <w:br/>
              <w:t>Ders Saati: 1</w:t>
            </w:r>
          </w:p>
        </w:tc>
        <w:tc>
          <w:tcPr>
            <w:tcW w:w="2978" w:type="dxa"/>
            <w:tcBorders>
              <w:top w:val="single" w:sz="6" w:space="0" w:color="000000"/>
              <w:left w:val="single" w:sz="6" w:space="0" w:color="000000"/>
              <w:bottom w:val="single" w:sz="6" w:space="0" w:color="000000"/>
              <w:right w:val="single" w:sz="6" w:space="0" w:color="000000"/>
            </w:tcBorders>
            <w:shd w:val="clear" w:color="auto" w:fill="FFFFFF"/>
          </w:tcPr>
          <w:p w14:paraId="5E1D623D"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r w:rsidRPr="00243F45">
              <w:rPr>
                <w:rFonts w:ascii="Times New Roman" w:eastAsia="Times New Roman" w:hAnsi="Times New Roman" w:cs="Times New Roman"/>
                <w:b/>
                <w:bCs/>
                <w:color w:val="000000"/>
                <w:sz w:val="16"/>
                <w:szCs w:val="16"/>
                <w:lang w:val="tr-TR" w:eastAsia="tr-TR"/>
              </w:rPr>
              <w:t xml:space="preserve">DERS ADI: </w:t>
            </w:r>
            <w:r w:rsidRPr="00243F45">
              <w:rPr>
                <w:rFonts w:ascii="Times New Roman" w:eastAsia="Times New Roman" w:hAnsi="Times New Roman" w:cs="Times New Roman"/>
                <w:b/>
                <w:bCs/>
                <w:color w:val="000000"/>
                <w:sz w:val="20"/>
                <w:szCs w:val="20"/>
                <w:lang w:val="tr-TR" w:eastAsia="tr-TR"/>
              </w:rPr>
              <w:t xml:space="preserve">PROJE FORMUNA </w:t>
            </w:r>
            <w:proofErr w:type="gramStart"/>
            <w:r w:rsidRPr="00243F45">
              <w:rPr>
                <w:rFonts w:ascii="Times New Roman" w:eastAsia="Times New Roman" w:hAnsi="Times New Roman" w:cs="Times New Roman"/>
                <w:b/>
                <w:bCs/>
                <w:color w:val="000000"/>
                <w:sz w:val="20"/>
                <w:szCs w:val="20"/>
                <w:lang w:val="tr-TR" w:eastAsia="tr-TR"/>
              </w:rPr>
              <w:t>UYGUN  OLARAK</w:t>
            </w:r>
            <w:proofErr w:type="gramEnd"/>
            <w:r w:rsidRPr="00243F45">
              <w:rPr>
                <w:rFonts w:ascii="Times New Roman" w:eastAsia="Times New Roman" w:hAnsi="Times New Roman" w:cs="Times New Roman"/>
                <w:b/>
                <w:bCs/>
                <w:color w:val="000000"/>
                <w:sz w:val="20"/>
                <w:szCs w:val="20"/>
                <w:lang w:val="tr-TR" w:eastAsia="tr-TR"/>
              </w:rPr>
              <w:t xml:space="preserve"> PROJE YAZIMINDA YÖNETİM, YAYGIN ETKİ, İŞ PAKETLERİ, BÜTÇE VE GEREKÇELERİ, SONUÇLANDIRMA SÜREÇLERİ</w:t>
            </w:r>
          </w:p>
        </w:tc>
        <w:tc>
          <w:tcPr>
            <w:tcW w:w="1417" w:type="dxa"/>
            <w:vMerge w:val="restart"/>
            <w:tcBorders>
              <w:top w:val="single" w:sz="6" w:space="0" w:color="000000"/>
              <w:left w:val="single" w:sz="6" w:space="0" w:color="000000"/>
              <w:bottom w:val="single" w:sz="6" w:space="0" w:color="000000"/>
              <w:right w:val="single" w:sz="6" w:space="0" w:color="000000"/>
            </w:tcBorders>
            <w:shd w:val="clear" w:color="auto" w:fill="83CAEB" w:themeFill="accent1" w:themeFillTint="66"/>
            <w:vAlign w:val="center"/>
          </w:tcPr>
          <w:p w14:paraId="284EAA22" w14:textId="77777777" w:rsidR="00603B3C" w:rsidRPr="00243F45" w:rsidRDefault="00603B3C" w:rsidP="00A71C60">
            <w:pPr>
              <w:spacing w:after="0" w:line="240" w:lineRule="auto"/>
              <w:jc w:val="center"/>
              <w:rPr>
                <w:rFonts w:ascii="Times New Roman" w:eastAsia="Times New Roman" w:hAnsi="Times New Roman" w:cs="Times New Roman"/>
                <w:sz w:val="16"/>
                <w:szCs w:val="16"/>
                <w:lang w:val="tr-TR" w:eastAsia="tr-TR"/>
              </w:rPr>
            </w:pPr>
            <w:proofErr w:type="gramStart"/>
            <w:r w:rsidRPr="00243F45">
              <w:rPr>
                <w:rFonts w:ascii="Times New Roman" w:eastAsia="Times New Roman" w:hAnsi="Times New Roman" w:cs="Times New Roman"/>
                <w:b/>
                <w:bCs/>
                <w:color w:val="000000"/>
                <w:sz w:val="16"/>
                <w:szCs w:val="16"/>
                <w:lang w:val="tr-TR" w:eastAsia="tr-TR"/>
              </w:rPr>
              <w:t>16:00 -</w:t>
            </w:r>
            <w:proofErr w:type="gramEnd"/>
            <w:r w:rsidRPr="00243F45">
              <w:rPr>
                <w:rFonts w:ascii="Times New Roman" w:eastAsia="Times New Roman" w:hAnsi="Times New Roman" w:cs="Times New Roman"/>
                <w:b/>
                <w:bCs/>
                <w:color w:val="000000"/>
                <w:sz w:val="16"/>
                <w:szCs w:val="16"/>
                <w:lang w:val="tr-TR" w:eastAsia="tr-TR"/>
              </w:rPr>
              <w:t>16:45</w:t>
            </w:r>
            <w:r w:rsidRPr="00243F45">
              <w:rPr>
                <w:rFonts w:ascii="Times New Roman" w:eastAsia="Times New Roman" w:hAnsi="Times New Roman" w:cs="Times New Roman"/>
                <w:b/>
                <w:bCs/>
                <w:color w:val="000000"/>
                <w:sz w:val="16"/>
                <w:szCs w:val="16"/>
                <w:lang w:val="tr-TR" w:eastAsia="tr-TR"/>
              </w:rPr>
              <w:br/>
              <w:t>Ders Saati: 1</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6CE1AA5F" w14:textId="77777777" w:rsidR="00603B3C" w:rsidRPr="00243F45" w:rsidRDefault="00603B3C" w:rsidP="00A71C60">
            <w:pPr>
              <w:spacing w:after="0" w:line="240" w:lineRule="auto"/>
              <w:rPr>
                <w:rFonts w:ascii="Times New Roman" w:eastAsia="Times New Roman" w:hAnsi="Times New Roman" w:cs="Times New Roman"/>
                <w:b/>
                <w:bCs/>
                <w:color w:val="000000"/>
                <w:sz w:val="16"/>
                <w:szCs w:val="16"/>
                <w:lang w:val="tr-TR" w:eastAsia="tr-TR"/>
              </w:rPr>
            </w:pPr>
            <w:r w:rsidRPr="00243F45">
              <w:rPr>
                <w:rFonts w:ascii="Times New Roman" w:eastAsia="Times New Roman" w:hAnsi="Times New Roman" w:cs="Times New Roman"/>
                <w:b/>
                <w:bCs/>
                <w:color w:val="000000"/>
                <w:sz w:val="16"/>
                <w:szCs w:val="16"/>
                <w:lang w:val="tr-TR" w:eastAsia="tr-TR"/>
              </w:rPr>
              <w:t xml:space="preserve">DERS </w:t>
            </w:r>
            <w:proofErr w:type="gramStart"/>
            <w:r w:rsidRPr="00243F45">
              <w:rPr>
                <w:rFonts w:ascii="Times New Roman" w:eastAsia="Times New Roman" w:hAnsi="Times New Roman" w:cs="Times New Roman"/>
                <w:b/>
                <w:bCs/>
                <w:color w:val="000000"/>
                <w:sz w:val="16"/>
                <w:szCs w:val="16"/>
                <w:lang w:val="tr-TR" w:eastAsia="tr-TR"/>
              </w:rPr>
              <w:t>ADI:  ÖZGÜN</w:t>
            </w:r>
            <w:proofErr w:type="gramEnd"/>
            <w:r w:rsidRPr="00243F45">
              <w:rPr>
                <w:rFonts w:ascii="Times New Roman" w:eastAsia="Times New Roman" w:hAnsi="Times New Roman" w:cs="Times New Roman"/>
                <w:b/>
                <w:bCs/>
                <w:color w:val="000000"/>
                <w:sz w:val="16"/>
                <w:szCs w:val="16"/>
                <w:lang w:val="tr-TR" w:eastAsia="tr-TR"/>
              </w:rPr>
              <w:t xml:space="preserve"> DEĞER ve YÖNTEM </w:t>
            </w:r>
            <w:proofErr w:type="gramStart"/>
            <w:r w:rsidRPr="00243F45">
              <w:rPr>
                <w:rFonts w:ascii="Times New Roman" w:eastAsia="Times New Roman" w:hAnsi="Times New Roman" w:cs="Times New Roman"/>
                <w:b/>
                <w:bCs/>
                <w:color w:val="000000"/>
                <w:sz w:val="16"/>
                <w:szCs w:val="16"/>
                <w:lang w:val="tr-TR" w:eastAsia="tr-TR"/>
              </w:rPr>
              <w:t>YAZILMASI  İŞ</w:t>
            </w:r>
            <w:proofErr w:type="gramEnd"/>
            <w:r w:rsidRPr="00243F45">
              <w:rPr>
                <w:rFonts w:ascii="Times New Roman" w:eastAsia="Times New Roman" w:hAnsi="Times New Roman" w:cs="Times New Roman"/>
                <w:b/>
                <w:bCs/>
                <w:color w:val="000000"/>
                <w:sz w:val="16"/>
                <w:szCs w:val="16"/>
                <w:lang w:val="tr-TR" w:eastAsia="tr-TR"/>
              </w:rPr>
              <w:t xml:space="preserve"> PAKETLERİ, YAYGIN ETKİ, BÜTÇE YAZIMI -3</w:t>
            </w:r>
          </w:p>
          <w:p w14:paraId="2851FE6B"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p>
        </w:tc>
      </w:tr>
      <w:tr w:rsidR="00603B3C" w:rsidRPr="00243F45" w14:paraId="4BCE121D" w14:textId="77777777" w:rsidTr="00A71C60">
        <w:trPr>
          <w:trHeight w:val="65"/>
        </w:trPr>
        <w:tc>
          <w:tcPr>
            <w:tcW w:w="1266" w:type="dxa"/>
            <w:vMerge/>
            <w:tcBorders>
              <w:top w:val="single" w:sz="6" w:space="0" w:color="000000"/>
              <w:left w:val="single" w:sz="6" w:space="0" w:color="000000"/>
              <w:bottom w:val="single" w:sz="6" w:space="0" w:color="000000"/>
              <w:right w:val="single" w:sz="6" w:space="0" w:color="000000"/>
            </w:tcBorders>
            <w:shd w:val="clear" w:color="auto" w:fill="83CAEB" w:themeFill="accent1" w:themeFillTint="66"/>
            <w:vAlign w:val="center"/>
          </w:tcPr>
          <w:p w14:paraId="6BB4DDDD"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p>
        </w:tc>
        <w:tc>
          <w:tcPr>
            <w:tcW w:w="2978" w:type="dxa"/>
            <w:tcBorders>
              <w:top w:val="single" w:sz="6" w:space="0" w:color="000000"/>
              <w:left w:val="single" w:sz="6" w:space="0" w:color="000000"/>
              <w:bottom w:val="single" w:sz="6" w:space="0" w:color="000000"/>
              <w:right w:val="single" w:sz="6" w:space="0" w:color="000000"/>
            </w:tcBorders>
            <w:shd w:val="clear" w:color="auto" w:fill="FFFFFF"/>
          </w:tcPr>
          <w:p w14:paraId="14B05668" w14:textId="77777777" w:rsidR="00603B3C" w:rsidRPr="00243F45" w:rsidRDefault="00603B3C" w:rsidP="00A71C60">
            <w:pPr>
              <w:spacing w:after="0" w:line="240" w:lineRule="auto"/>
              <w:rPr>
                <w:rFonts w:ascii="Times New Roman" w:eastAsia="Times New Roman" w:hAnsi="Times New Roman" w:cs="Times New Roman"/>
                <w:b/>
                <w:bCs/>
                <w:color w:val="000000"/>
                <w:sz w:val="16"/>
                <w:szCs w:val="16"/>
                <w:lang w:val="tr-TR" w:eastAsia="tr-TR"/>
              </w:rPr>
            </w:pPr>
            <w:r w:rsidRPr="00243F45">
              <w:rPr>
                <w:rFonts w:ascii="Times New Roman" w:eastAsia="Times New Roman" w:hAnsi="Times New Roman" w:cs="Times New Roman"/>
                <w:b/>
                <w:bCs/>
                <w:color w:val="000000"/>
                <w:sz w:val="16"/>
                <w:szCs w:val="16"/>
                <w:lang w:val="tr-TR" w:eastAsia="tr-TR"/>
              </w:rPr>
              <w:t>DERS VERECEK ÖĞRETİM ÜYESİ:</w:t>
            </w:r>
          </w:p>
          <w:p w14:paraId="4BEF95A5"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r w:rsidRPr="00243F45">
              <w:rPr>
                <w:rFonts w:ascii="Times New Roman" w:eastAsia="Times New Roman" w:hAnsi="Times New Roman" w:cs="Times New Roman"/>
                <w:sz w:val="16"/>
                <w:szCs w:val="16"/>
                <w:lang w:val="tr-TR" w:eastAsia="tr-TR"/>
              </w:rPr>
              <w:t>DOÇ. DR. DİDEM ADEMHAN TURAL</w:t>
            </w:r>
          </w:p>
        </w:tc>
        <w:tc>
          <w:tcPr>
            <w:tcW w:w="1417" w:type="dxa"/>
            <w:vMerge/>
            <w:tcBorders>
              <w:top w:val="single" w:sz="6" w:space="0" w:color="000000"/>
              <w:left w:val="single" w:sz="6" w:space="0" w:color="000000"/>
              <w:bottom w:val="single" w:sz="6" w:space="0" w:color="000000"/>
              <w:right w:val="single" w:sz="6" w:space="0" w:color="000000"/>
            </w:tcBorders>
            <w:shd w:val="clear" w:color="auto" w:fill="83CAEB" w:themeFill="accent1" w:themeFillTint="66"/>
            <w:vAlign w:val="center"/>
          </w:tcPr>
          <w:p w14:paraId="414CA7D1"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34CEE4B4" w14:textId="77777777" w:rsidR="00603B3C" w:rsidRPr="00243F45" w:rsidRDefault="00603B3C" w:rsidP="00A71C60">
            <w:pPr>
              <w:spacing w:after="0" w:line="240" w:lineRule="auto"/>
              <w:rPr>
                <w:rFonts w:ascii="Times New Roman" w:eastAsia="Times New Roman" w:hAnsi="Times New Roman" w:cs="Times New Roman"/>
                <w:b/>
                <w:bCs/>
                <w:sz w:val="16"/>
                <w:szCs w:val="16"/>
                <w:lang w:val="tr-TR" w:eastAsia="tr-TR"/>
              </w:rPr>
            </w:pPr>
            <w:r w:rsidRPr="00243F45">
              <w:rPr>
                <w:rFonts w:ascii="Times New Roman" w:eastAsia="Times New Roman" w:hAnsi="Times New Roman" w:cs="Times New Roman"/>
                <w:b/>
                <w:bCs/>
                <w:color w:val="000000"/>
                <w:sz w:val="16"/>
                <w:szCs w:val="16"/>
                <w:lang w:val="tr-TR" w:eastAsia="tr-TR"/>
              </w:rPr>
              <w:t>DERS VERECEK ÖĞRETİM ÜYESİ</w:t>
            </w:r>
            <w:r w:rsidRPr="00243F45">
              <w:rPr>
                <w:rFonts w:ascii="Times New Roman" w:eastAsia="Times New Roman" w:hAnsi="Times New Roman" w:cs="Times New Roman"/>
                <w:b/>
                <w:bCs/>
                <w:sz w:val="16"/>
                <w:szCs w:val="16"/>
                <w:lang w:val="tr-TR" w:eastAsia="tr-TR"/>
              </w:rPr>
              <w:t>:</w:t>
            </w:r>
          </w:p>
          <w:p w14:paraId="002896D3" w14:textId="77777777" w:rsidR="00603B3C" w:rsidRPr="00243F45" w:rsidRDefault="00603B3C" w:rsidP="00A71C60">
            <w:pPr>
              <w:spacing w:after="0" w:line="240" w:lineRule="auto"/>
              <w:rPr>
                <w:rFonts w:ascii="Times New Roman" w:eastAsia="Times New Roman" w:hAnsi="Times New Roman" w:cs="Times New Roman"/>
                <w:b/>
                <w:bCs/>
                <w:sz w:val="16"/>
                <w:szCs w:val="16"/>
                <w:lang w:val="tr-TR" w:eastAsia="tr-TR"/>
              </w:rPr>
            </w:pPr>
          </w:p>
          <w:p w14:paraId="302ED06E" w14:textId="77777777" w:rsidR="00603B3C" w:rsidRPr="00243F45" w:rsidRDefault="00603B3C" w:rsidP="00A71C60">
            <w:pPr>
              <w:spacing w:after="0" w:line="240" w:lineRule="auto"/>
              <w:rPr>
                <w:rFonts w:ascii="Times New Roman" w:eastAsia="Times New Roman" w:hAnsi="Times New Roman" w:cs="Times New Roman"/>
                <w:b/>
                <w:bCs/>
                <w:sz w:val="16"/>
                <w:szCs w:val="16"/>
                <w:lang w:val="tr-TR" w:eastAsia="tr-TR"/>
              </w:rPr>
            </w:pPr>
            <w:r w:rsidRPr="00243F45">
              <w:rPr>
                <w:rFonts w:ascii="Times New Roman" w:eastAsia="Times New Roman" w:hAnsi="Times New Roman" w:cs="Times New Roman"/>
                <w:b/>
                <w:bCs/>
                <w:sz w:val="16"/>
                <w:szCs w:val="16"/>
                <w:lang w:val="tr-TR" w:eastAsia="tr-TR"/>
              </w:rPr>
              <w:t>PROF.DR. AHMET ÇEVİK TUFAN</w:t>
            </w:r>
          </w:p>
          <w:p w14:paraId="0EFED326" w14:textId="77777777" w:rsidR="00603B3C" w:rsidRPr="00243F45" w:rsidRDefault="00603B3C" w:rsidP="00A71C60">
            <w:pPr>
              <w:spacing w:after="0" w:line="240" w:lineRule="auto"/>
              <w:rPr>
                <w:rFonts w:ascii="Times New Roman" w:eastAsia="Times New Roman" w:hAnsi="Times New Roman" w:cs="Times New Roman"/>
                <w:b/>
                <w:bCs/>
                <w:color w:val="000000"/>
                <w:sz w:val="16"/>
                <w:szCs w:val="16"/>
                <w:lang w:val="tr-TR" w:eastAsia="tr-TR"/>
              </w:rPr>
            </w:pPr>
            <w:r w:rsidRPr="00243F45">
              <w:rPr>
                <w:rFonts w:ascii="Times New Roman" w:eastAsia="Times New Roman" w:hAnsi="Times New Roman" w:cs="Times New Roman"/>
                <w:b/>
                <w:bCs/>
                <w:color w:val="000000"/>
                <w:sz w:val="16"/>
                <w:szCs w:val="16"/>
                <w:lang w:val="tr-TR" w:eastAsia="tr-TR"/>
              </w:rPr>
              <w:t>PROF.DR.  RIZA FURMAZ</w:t>
            </w:r>
          </w:p>
          <w:p w14:paraId="60F709BB" w14:textId="77777777" w:rsidR="00603B3C" w:rsidRPr="00243F45" w:rsidRDefault="00603B3C" w:rsidP="00A71C60">
            <w:pPr>
              <w:rPr>
                <w:rFonts w:ascii="Times New Roman" w:eastAsia="Times New Roman" w:hAnsi="Times New Roman" w:cs="Times New Roman"/>
                <w:sz w:val="16"/>
                <w:szCs w:val="16"/>
                <w:lang w:val="tr-TR" w:eastAsia="tr-TR"/>
              </w:rPr>
            </w:pPr>
            <w:r w:rsidRPr="00243F45">
              <w:rPr>
                <w:rFonts w:ascii="Times New Roman" w:eastAsia="Times New Roman" w:hAnsi="Times New Roman" w:cs="Times New Roman"/>
                <w:sz w:val="16"/>
                <w:szCs w:val="16"/>
                <w:lang w:val="tr-TR" w:eastAsia="tr-TR"/>
              </w:rPr>
              <w:t>DOÇ. DR. SALİM NEŞELİOĞLU</w:t>
            </w:r>
          </w:p>
          <w:p w14:paraId="003D3C3B" w14:textId="77777777" w:rsidR="00603B3C" w:rsidRPr="00243F45" w:rsidRDefault="00603B3C" w:rsidP="00A71C60">
            <w:pPr>
              <w:rPr>
                <w:rFonts w:ascii="Times New Roman" w:eastAsia="Times New Roman" w:hAnsi="Times New Roman" w:cs="Times New Roman"/>
                <w:sz w:val="16"/>
                <w:szCs w:val="16"/>
                <w:lang w:val="tr-TR" w:eastAsia="tr-TR"/>
              </w:rPr>
            </w:pPr>
            <w:r w:rsidRPr="00243F45">
              <w:rPr>
                <w:rFonts w:ascii="Times New Roman" w:eastAsia="Times New Roman" w:hAnsi="Times New Roman" w:cs="Times New Roman"/>
                <w:sz w:val="16"/>
                <w:szCs w:val="16"/>
                <w:lang w:val="tr-TR" w:eastAsia="tr-TR"/>
              </w:rPr>
              <w:t>DOÇ. DR. DİDEM ADEMHAN TURAL</w:t>
            </w:r>
          </w:p>
          <w:p w14:paraId="483C491F"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p>
        </w:tc>
      </w:tr>
      <w:tr w:rsidR="00603B3C" w:rsidRPr="00243F45" w14:paraId="13402A32" w14:textId="77777777" w:rsidTr="00A71C60">
        <w:trPr>
          <w:trHeight w:val="34"/>
        </w:trPr>
        <w:tc>
          <w:tcPr>
            <w:tcW w:w="1266" w:type="dxa"/>
            <w:vMerge/>
            <w:tcBorders>
              <w:top w:val="single" w:sz="6" w:space="0" w:color="000000"/>
              <w:left w:val="single" w:sz="6" w:space="0" w:color="000000"/>
              <w:bottom w:val="single" w:sz="6" w:space="0" w:color="000000"/>
              <w:right w:val="single" w:sz="6" w:space="0" w:color="000000"/>
            </w:tcBorders>
            <w:shd w:val="clear" w:color="auto" w:fill="83CAEB" w:themeFill="accent1" w:themeFillTint="66"/>
            <w:vAlign w:val="center"/>
          </w:tcPr>
          <w:p w14:paraId="3B99C152"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p>
        </w:tc>
        <w:tc>
          <w:tcPr>
            <w:tcW w:w="2978" w:type="dxa"/>
            <w:tcBorders>
              <w:top w:val="single" w:sz="6" w:space="0" w:color="000000"/>
              <w:left w:val="single" w:sz="6" w:space="0" w:color="000000"/>
              <w:bottom w:val="single" w:sz="6" w:space="0" w:color="000000"/>
              <w:right w:val="single" w:sz="6" w:space="0" w:color="000000"/>
            </w:tcBorders>
            <w:shd w:val="clear" w:color="auto" w:fill="FFFFFF"/>
          </w:tcPr>
          <w:p w14:paraId="149A3804"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r w:rsidRPr="00243F45">
              <w:rPr>
                <w:rFonts w:ascii="Times New Roman" w:eastAsia="Times New Roman" w:hAnsi="Times New Roman" w:cs="Times New Roman"/>
                <w:b/>
                <w:bCs/>
                <w:color w:val="000000"/>
                <w:sz w:val="16"/>
                <w:szCs w:val="16"/>
                <w:lang w:val="tr-TR" w:eastAsia="tr-TR"/>
              </w:rPr>
              <w:t>DERS KONUSU:</w:t>
            </w:r>
          </w:p>
          <w:p w14:paraId="7B63A107" w14:textId="77777777" w:rsidR="00603B3C" w:rsidRPr="00243F45" w:rsidRDefault="00603B3C" w:rsidP="00A71C60">
            <w:pPr>
              <w:pStyle w:val="Default"/>
              <w:rPr>
                <w:sz w:val="16"/>
                <w:szCs w:val="16"/>
              </w:rPr>
            </w:pPr>
            <w:r w:rsidRPr="00243F45">
              <w:rPr>
                <w:b/>
                <w:bCs/>
                <w:sz w:val="16"/>
                <w:szCs w:val="16"/>
              </w:rPr>
              <w:t xml:space="preserve">Proje Yönetimi ve Yaygın </w:t>
            </w:r>
            <w:proofErr w:type="gramStart"/>
            <w:r w:rsidRPr="00243F45">
              <w:rPr>
                <w:b/>
                <w:bCs/>
                <w:sz w:val="16"/>
                <w:szCs w:val="16"/>
              </w:rPr>
              <w:t>Etki ,</w:t>
            </w:r>
            <w:proofErr w:type="gramEnd"/>
            <w:r w:rsidRPr="00243F45">
              <w:rPr>
                <w:b/>
                <w:bCs/>
                <w:sz w:val="16"/>
                <w:szCs w:val="16"/>
              </w:rPr>
              <w:t xml:space="preserve"> iş paketleri ve bütçe bölümünün yazılması, sonlandırma süreçleri</w:t>
            </w:r>
          </w:p>
          <w:p w14:paraId="382596DC"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p>
        </w:tc>
        <w:tc>
          <w:tcPr>
            <w:tcW w:w="1417" w:type="dxa"/>
            <w:vMerge/>
            <w:tcBorders>
              <w:top w:val="single" w:sz="6" w:space="0" w:color="000000"/>
              <w:left w:val="single" w:sz="6" w:space="0" w:color="000000"/>
              <w:bottom w:val="single" w:sz="6" w:space="0" w:color="000000"/>
              <w:right w:val="single" w:sz="6" w:space="0" w:color="000000"/>
            </w:tcBorders>
            <w:shd w:val="clear" w:color="auto" w:fill="83CAEB" w:themeFill="accent1" w:themeFillTint="66"/>
            <w:vAlign w:val="center"/>
          </w:tcPr>
          <w:p w14:paraId="15193F94"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04A8D973"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r w:rsidRPr="00243F45">
              <w:rPr>
                <w:rFonts w:ascii="Times New Roman" w:eastAsia="Times New Roman" w:hAnsi="Times New Roman" w:cs="Times New Roman"/>
                <w:b/>
                <w:bCs/>
                <w:color w:val="000000"/>
                <w:sz w:val="16"/>
                <w:szCs w:val="16"/>
                <w:lang w:val="tr-TR" w:eastAsia="tr-TR"/>
              </w:rPr>
              <w:t>DERS KONUSU:</w:t>
            </w:r>
          </w:p>
          <w:p w14:paraId="5CAACB98" w14:textId="77777777" w:rsidR="00603B3C" w:rsidRPr="00243F45" w:rsidRDefault="00603B3C" w:rsidP="00A71C60">
            <w:pPr>
              <w:pStyle w:val="Default"/>
              <w:rPr>
                <w:sz w:val="16"/>
                <w:szCs w:val="16"/>
              </w:rPr>
            </w:pPr>
            <w:r w:rsidRPr="00243F45">
              <w:rPr>
                <w:b/>
                <w:bCs/>
                <w:sz w:val="16"/>
                <w:szCs w:val="16"/>
              </w:rPr>
              <w:t xml:space="preserve">Proje önerisinin özgün değer ve yönteminin yazılması. Proje Yönetimi, Bütçe ve Yaygın Etki bölümünün </w:t>
            </w:r>
            <w:proofErr w:type="gramStart"/>
            <w:r w:rsidRPr="00243F45">
              <w:rPr>
                <w:b/>
                <w:bCs/>
                <w:sz w:val="16"/>
                <w:szCs w:val="16"/>
              </w:rPr>
              <w:t>yazılması  (</w:t>
            </w:r>
            <w:proofErr w:type="gramEnd"/>
            <w:r w:rsidRPr="00243F45">
              <w:rPr>
                <w:b/>
                <w:bCs/>
                <w:sz w:val="16"/>
                <w:szCs w:val="16"/>
              </w:rPr>
              <w:t>İnteraktif Uygulama)</w:t>
            </w:r>
          </w:p>
          <w:p w14:paraId="1F51769D"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p>
        </w:tc>
      </w:tr>
      <w:tr w:rsidR="00603B3C" w:rsidRPr="00243F45" w14:paraId="729C0F4B" w14:textId="77777777" w:rsidTr="00A71C60">
        <w:trPr>
          <w:trHeight w:val="62"/>
        </w:trPr>
        <w:tc>
          <w:tcPr>
            <w:tcW w:w="1266" w:type="dxa"/>
            <w:vMerge/>
            <w:tcBorders>
              <w:top w:val="single" w:sz="6" w:space="0" w:color="000000"/>
              <w:left w:val="single" w:sz="6" w:space="0" w:color="000000"/>
              <w:bottom w:val="single" w:sz="6" w:space="0" w:color="000000"/>
              <w:right w:val="single" w:sz="6" w:space="0" w:color="000000"/>
            </w:tcBorders>
            <w:shd w:val="clear" w:color="auto" w:fill="83CAEB" w:themeFill="accent1" w:themeFillTint="66"/>
            <w:vAlign w:val="center"/>
          </w:tcPr>
          <w:p w14:paraId="1F9F8CBE"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p>
        </w:tc>
        <w:tc>
          <w:tcPr>
            <w:tcW w:w="2978" w:type="dxa"/>
            <w:tcBorders>
              <w:top w:val="single" w:sz="6" w:space="0" w:color="000000"/>
              <w:left w:val="single" w:sz="6" w:space="0" w:color="000000"/>
              <w:bottom w:val="single" w:sz="6" w:space="0" w:color="000000"/>
              <w:right w:val="single" w:sz="6" w:space="0" w:color="000000"/>
            </w:tcBorders>
            <w:shd w:val="clear" w:color="auto" w:fill="FFFFFF"/>
          </w:tcPr>
          <w:p w14:paraId="46E720ED" w14:textId="77777777" w:rsidR="00603B3C" w:rsidRPr="00243F45" w:rsidRDefault="00603B3C" w:rsidP="00A71C60">
            <w:pPr>
              <w:spacing w:after="0" w:line="240" w:lineRule="auto"/>
              <w:rPr>
                <w:rFonts w:ascii="Times New Roman" w:eastAsia="Times New Roman" w:hAnsi="Times New Roman" w:cs="Times New Roman"/>
                <w:b/>
                <w:bCs/>
                <w:color w:val="000000"/>
                <w:sz w:val="16"/>
                <w:szCs w:val="16"/>
                <w:lang w:val="tr-TR" w:eastAsia="tr-TR"/>
              </w:rPr>
            </w:pPr>
            <w:r w:rsidRPr="00243F45">
              <w:rPr>
                <w:rFonts w:ascii="Times New Roman" w:eastAsia="Times New Roman" w:hAnsi="Times New Roman" w:cs="Times New Roman"/>
                <w:b/>
                <w:bCs/>
                <w:color w:val="000000"/>
                <w:sz w:val="16"/>
                <w:szCs w:val="16"/>
                <w:lang w:val="tr-TR" w:eastAsia="tr-TR"/>
              </w:rPr>
              <w:t>DETAYLI DERS İÇERİĞİ:</w:t>
            </w:r>
          </w:p>
          <w:p w14:paraId="2BE6FE03" w14:textId="77777777" w:rsidR="00603B3C" w:rsidRPr="00243F45" w:rsidRDefault="00603B3C" w:rsidP="00A71C60">
            <w:pPr>
              <w:pStyle w:val="Default"/>
              <w:rPr>
                <w:sz w:val="16"/>
                <w:szCs w:val="16"/>
              </w:rPr>
            </w:pPr>
            <w:r w:rsidRPr="00243F45">
              <w:rPr>
                <w:b/>
                <w:bCs/>
                <w:sz w:val="16"/>
                <w:szCs w:val="16"/>
              </w:rPr>
              <w:t xml:space="preserve">Proje öneri formunda verilen açıklamalar doğrultusunda proje önerisinin yönetim (İş-zaman çizelgesi, risk yönetimi tablosu ve araştırma olanakları) ve yaygın etki bölümlerinin yazılması </w:t>
            </w:r>
            <w:proofErr w:type="spellStart"/>
            <w:r w:rsidRPr="00243F45">
              <w:rPr>
                <w:b/>
                <w:bCs/>
                <w:sz w:val="16"/>
                <w:szCs w:val="16"/>
              </w:rPr>
              <w:t>anlatılcaktır</w:t>
            </w:r>
            <w:proofErr w:type="spellEnd"/>
            <w:r w:rsidRPr="00243F45">
              <w:rPr>
                <w:b/>
                <w:bCs/>
                <w:sz w:val="16"/>
                <w:szCs w:val="16"/>
              </w:rPr>
              <w:t xml:space="preserve">. İş paketleri zaman ve projedeki araştırmacılara dağıtımında dikkat edilecek noktalar anlatılacaktır. Bütçe kalemler yazılırken dikkat edilecek noktalar, satın alım kalemlerindeki önemli </w:t>
            </w:r>
            <w:proofErr w:type="gramStart"/>
            <w:r w:rsidRPr="00243F45">
              <w:rPr>
                <w:b/>
                <w:bCs/>
                <w:sz w:val="16"/>
                <w:szCs w:val="16"/>
              </w:rPr>
              <w:t>hususlar  vurgulanacaktır</w:t>
            </w:r>
            <w:proofErr w:type="gramEnd"/>
            <w:r w:rsidRPr="00243F45">
              <w:rPr>
                <w:b/>
                <w:bCs/>
                <w:sz w:val="16"/>
                <w:szCs w:val="16"/>
              </w:rPr>
              <w:t>. Sonlandırma ve ek süre talebi gibi durumlar hakkında bilgi verilecektir.</w:t>
            </w:r>
          </w:p>
          <w:p w14:paraId="57AB91BB" w14:textId="77777777" w:rsidR="00603B3C" w:rsidRPr="00243F45" w:rsidRDefault="00603B3C" w:rsidP="00A71C60">
            <w:pPr>
              <w:spacing w:after="0" w:line="240" w:lineRule="auto"/>
              <w:rPr>
                <w:rFonts w:ascii="Times New Roman" w:eastAsia="Times New Roman" w:hAnsi="Times New Roman" w:cs="Times New Roman"/>
                <w:b/>
                <w:bCs/>
                <w:color w:val="000000"/>
                <w:sz w:val="16"/>
                <w:szCs w:val="16"/>
                <w:lang w:val="tr-TR" w:eastAsia="tr-TR"/>
              </w:rPr>
            </w:pPr>
          </w:p>
          <w:p w14:paraId="6C028833"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p>
        </w:tc>
        <w:tc>
          <w:tcPr>
            <w:tcW w:w="1417" w:type="dxa"/>
            <w:vMerge/>
            <w:tcBorders>
              <w:top w:val="single" w:sz="6" w:space="0" w:color="000000"/>
              <w:left w:val="single" w:sz="6" w:space="0" w:color="000000"/>
              <w:bottom w:val="single" w:sz="6" w:space="0" w:color="000000"/>
              <w:right w:val="single" w:sz="6" w:space="0" w:color="000000"/>
            </w:tcBorders>
            <w:shd w:val="clear" w:color="auto" w:fill="83CAEB" w:themeFill="accent1" w:themeFillTint="66"/>
            <w:vAlign w:val="center"/>
          </w:tcPr>
          <w:p w14:paraId="3830017E"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24B60715"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r w:rsidRPr="00243F45">
              <w:rPr>
                <w:rFonts w:ascii="Times New Roman" w:eastAsia="Times New Roman" w:hAnsi="Times New Roman" w:cs="Times New Roman"/>
                <w:b/>
                <w:bCs/>
                <w:color w:val="000000"/>
                <w:sz w:val="16"/>
                <w:szCs w:val="16"/>
                <w:lang w:val="tr-TR" w:eastAsia="tr-TR"/>
              </w:rPr>
              <w:t>DETAYLI DERS İÇERİĞİ:</w:t>
            </w:r>
          </w:p>
          <w:p w14:paraId="763A6EF7" w14:textId="77777777" w:rsidR="00603B3C" w:rsidRPr="00243F45" w:rsidRDefault="00603B3C" w:rsidP="00A71C60">
            <w:pPr>
              <w:pStyle w:val="Default"/>
              <w:rPr>
                <w:sz w:val="16"/>
                <w:szCs w:val="16"/>
              </w:rPr>
            </w:pPr>
            <w:r w:rsidRPr="00243F45">
              <w:rPr>
                <w:b/>
                <w:bCs/>
                <w:sz w:val="16"/>
                <w:szCs w:val="16"/>
              </w:rPr>
              <w:t xml:space="preserve">Proje öneri formunda verilen açıklamalar doğrultusunda proje önerisinin özgün </w:t>
            </w:r>
            <w:proofErr w:type="gramStart"/>
            <w:r w:rsidRPr="00243F45">
              <w:rPr>
                <w:b/>
                <w:bCs/>
                <w:sz w:val="16"/>
                <w:szCs w:val="16"/>
              </w:rPr>
              <w:t>değer  ve</w:t>
            </w:r>
            <w:proofErr w:type="gramEnd"/>
            <w:r w:rsidRPr="00243F45">
              <w:rPr>
                <w:b/>
                <w:bCs/>
                <w:sz w:val="16"/>
                <w:szCs w:val="16"/>
              </w:rPr>
              <w:t xml:space="preserve"> yöntem bölümünün yazılması uygulama eğitimi yapılacaktır.  Yöntem yazıl</w:t>
            </w:r>
            <w:ins w:id="10" w:author="Bilinmeyen Yazar" w:date="2026-01-30T09:41:00Z">
              <w:r w:rsidRPr="00243F45">
                <w:rPr>
                  <w:b/>
                  <w:bCs/>
                  <w:sz w:val="16"/>
                  <w:szCs w:val="16"/>
                </w:rPr>
                <w:t>ır</w:t>
              </w:r>
            </w:ins>
            <w:r w:rsidRPr="00243F45">
              <w:rPr>
                <w:b/>
                <w:bCs/>
                <w:sz w:val="16"/>
                <w:szCs w:val="16"/>
              </w:rPr>
              <w:t xml:space="preserve">ken yapılacak planlamanın araştırma amacı ve hedefleri ile uyumlu olmasının önemi örneklerle anlatılacaktır. (Proje öneri formunda verilen açıklamalar doğrultusunda proje önerisinin yönetim (İş-zaman çizelgesi, risk yönetimi tablosu ve araştırma olanakları) ve yaygın etki bölümlerinin yazılması uygulama eğitimi yapılacaktır.  Bütçe yazılırken harcama kalemlerinin nasıl ayrıştırılacağı, hangi harcamaların desteklenip hangilerinin desteklenmeyeceği </w:t>
            </w:r>
            <w:proofErr w:type="gramStart"/>
            <w:r w:rsidRPr="00243F45">
              <w:rPr>
                <w:b/>
                <w:bCs/>
                <w:sz w:val="16"/>
                <w:szCs w:val="16"/>
              </w:rPr>
              <w:t>hakkında  uygulamalı</w:t>
            </w:r>
            <w:proofErr w:type="gramEnd"/>
            <w:r w:rsidRPr="00243F45">
              <w:rPr>
                <w:b/>
                <w:bCs/>
                <w:sz w:val="16"/>
                <w:szCs w:val="16"/>
              </w:rPr>
              <w:t xml:space="preserve"> bilgiler verilecektir. 4 ayrı grup oluşturulacak ve her gruptaki uygulamalar görevli eğitmenler gözetiminde ve danışmanlığında dönüşümlü olarak eş zamanlı olarak yapılacaktır.) 4 saatlik ders olarak planlanmıştır.</w:t>
            </w:r>
          </w:p>
          <w:p w14:paraId="3ABFFEBB"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p>
        </w:tc>
      </w:tr>
      <w:tr w:rsidR="00603B3C" w:rsidRPr="00243F45" w14:paraId="2A6DE1F0" w14:textId="77777777" w:rsidTr="00A71C60">
        <w:trPr>
          <w:trHeight w:val="30"/>
        </w:trPr>
        <w:tc>
          <w:tcPr>
            <w:tcW w:w="1266" w:type="dxa"/>
            <w:vMerge w:val="restart"/>
            <w:tcBorders>
              <w:top w:val="single" w:sz="6" w:space="0" w:color="000000"/>
              <w:left w:val="single" w:sz="6" w:space="0" w:color="000000"/>
              <w:bottom w:val="single" w:sz="6" w:space="0" w:color="000000"/>
              <w:right w:val="single" w:sz="6" w:space="0" w:color="000000"/>
            </w:tcBorders>
            <w:shd w:val="clear" w:color="auto" w:fill="83CAEB" w:themeFill="accent1" w:themeFillTint="66"/>
            <w:vAlign w:val="center"/>
          </w:tcPr>
          <w:p w14:paraId="68039566" w14:textId="77777777" w:rsidR="00603B3C" w:rsidRPr="00243F45" w:rsidRDefault="00603B3C" w:rsidP="00A71C60">
            <w:pPr>
              <w:spacing w:after="0" w:line="240" w:lineRule="auto"/>
              <w:jc w:val="center"/>
              <w:rPr>
                <w:rFonts w:ascii="Times New Roman" w:eastAsia="Times New Roman" w:hAnsi="Times New Roman" w:cs="Times New Roman"/>
                <w:b/>
                <w:bCs/>
                <w:color w:val="000000"/>
                <w:sz w:val="16"/>
                <w:szCs w:val="16"/>
                <w:lang w:val="tr-TR" w:eastAsia="tr-TR"/>
              </w:rPr>
            </w:pPr>
          </w:p>
          <w:p w14:paraId="6C874C49" w14:textId="77777777" w:rsidR="00603B3C" w:rsidRPr="00243F45" w:rsidRDefault="00603B3C" w:rsidP="00A71C60">
            <w:pPr>
              <w:spacing w:after="0" w:line="240" w:lineRule="auto"/>
              <w:jc w:val="center"/>
              <w:rPr>
                <w:rFonts w:ascii="Times New Roman" w:eastAsia="Times New Roman" w:hAnsi="Times New Roman" w:cs="Times New Roman"/>
                <w:sz w:val="16"/>
                <w:szCs w:val="16"/>
                <w:lang w:val="tr-TR" w:eastAsia="tr-TR"/>
              </w:rPr>
            </w:pPr>
            <w:proofErr w:type="gramStart"/>
            <w:r w:rsidRPr="00243F45">
              <w:rPr>
                <w:rFonts w:ascii="Times New Roman" w:eastAsia="Times New Roman" w:hAnsi="Times New Roman" w:cs="Times New Roman"/>
                <w:b/>
                <w:bCs/>
                <w:color w:val="000000"/>
                <w:sz w:val="16"/>
                <w:szCs w:val="16"/>
                <w:lang w:val="tr-TR" w:eastAsia="tr-TR"/>
              </w:rPr>
              <w:t>17:00 -</w:t>
            </w:r>
            <w:proofErr w:type="gramEnd"/>
            <w:r w:rsidRPr="00243F45">
              <w:rPr>
                <w:rFonts w:ascii="Times New Roman" w:eastAsia="Times New Roman" w:hAnsi="Times New Roman" w:cs="Times New Roman"/>
                <w:b/>
                <w:bCs/>
                <w:color w:val="000000"/>
                <w:sz w:val="16"/>
                <w:szCs w:val="16"/>
                <w:lang w:val="tr-TR" w:eastAsia="tr-TR"/>
              </w:rPr>
              <w:t>17:45</w:t>
            </w:r>
            <w:r w:rsidRPr="00243F45">
              <w:rPr>
                <w:rFonts w:ascii="Times New Roman" w:eastAsia="Times New Roman" w:hAnsi="Times New Roman" w:cs="Times New Roman"/>
                <w:b/>
                <w:bCs/>
                <w:color w:val="000000"/>
                <w:sz w:val="16"/>
                <w:szCs w:val="16"/>
                <w:lang w:val="tr-TR" w:eastAsia="tr-TR"/>
              </w:rPr>
              <w:br/>
              <w:t>Ders Saati: 1</w:t>
            </w:r>
          </w:p>
        </w:tc>
        <w:tc>
          <w:tcPr>
            <w:tcW w:w="2978" w:type="dxa"/>
            <w:tcBorders>
              <w:top w:val="single" w:sz="6" w:space="0" w:color="000000"/>
              <w:left w:val="single" w:sz="6" w:space="0" w:color="000000"/>
              <w:bottom w:val="single" w:sz="6" w:space="0" w:color="000000"/>
              <w:right w:val="single" w:sz="6" w:space="0" w:color="000000"/>
            </w:tcBorders>
            <w:shd w:val="clear" w:color="auto" w:fill="FFFFFF"/>
          </w:tcPr>
          <w:p w14:paraId="1D866B62"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r w:rsidRPr="00243F45">
              <w:rPr>
                <w:rFonts w:ascii="Times New Roman" w:eastAsia="Times New Roman" w:hAnsi="Times New Roman" w:cs="Times New Roman"/>
                <w:b/>
                <w:bCs/>
                <w:color w:val="000000"/>
                <w:sz w:val="16"/>
                <w:szCs w:val="16"/>
                <w:lang w:val="tr-TR" w:eastAsia="tr-TR"/>
              </w:rPr>
              <w:t>DERS ADI: BİLİM ve ETİK İLKELER</w:t>
            </w:r>
          </w:p>
        </w:tc>
        <w:tc>
          <w:tcPr>
            <w:tcW w:w="1417" w:type="dxa"/>
            <w:vMerge w:val="restart"/>
            <w:tcBorders>
              <w:top w:val="single" w:sz="6" w:space="0" w:color="000000"/>
              <w:left w:val="single" w:sz="6" w:space="0" w:color="000000"/>
              <w:bottom w:val="single" w:sz="6" w:space="0" w:color="000000"/>
              <w:right w:val="single" w:sz="6" w:space="0" w:color="000000"/>
            </w:tcBorders>
            <w:shd w:val="clear" w:color="auto" w:fill="83CAEB" w:themeFill="accent1" w:themeFillTint="66"/>
            <w:vAlign w:val="center"/>
          </w:tcPr>
          <w:p w14:paraId="48D24094" w14:textId="77777777" w:rsidR="00603B3C" w:rsidRPr="00243F45" w:rsidRDefault="00603B3C" w:rsidP="00A71C60">
            <w:pPr>
              <w:spacing w:after="0" w:line="240" w:lineRule="auto"/>
              <w:jc w:val="center"/>
              <w:rPr>
                <w:rFonts w:ascii="Times New Roman" w:eastAsia="Times New Roman" w:hAnsi="Times New Roman" w:cs="Times New Roman"/>
                <w:sz w:val="16"/>
                <w:szCs w:val="16"/>
                <w:lang w:val="tr-TR" w:eastAsia="tr-TR"/>
              </w:rPr>
            </w:pPr>
            <w:proofErr w:type="gramStart"/>
            <w:r w:rsidRPr="00243F45">
              <w:rPr>
                <w:rFonts w:ascii="Times New Roman" w:eastAsia="Times New Roman" w:hAnsi="Times New Roman" w:cs="Times New Roman"/>
                <w:b/>
                <w:bCs/>
                <w:color w:val="000000"/>
                <w:sz w:val="16"/>
                <w:szCs w:val="16"/>
                <w:lang w:val="tr-TR" w:eastAsia="tr-TR"/>
              </w:rPr>
              <w:t>17:00 -</w:t>
            </w:r>
            <w:proofErr w:type="gramEnd"/>
            <w:r w:rsidRPr="00243F45">
              <w:rPr>
                <w:rFonts w:ascii="Times New Roman" w:eastAsia="Times New Roman" w:hAnsi="Times New Roman" w:cs="Times New Roman"/>
                <w:b/>
                <w:bCs/>
                <w:color w:val="000000"/>
                <w:sz w:val="16"/>
                <w:szCs w:val="16"/>
                <w:lang w:val="tr-TR" w:eastAsia="tr-TR"/>
              </w:rPr>
              <w:t>17:45</w:t>
            </w:r>
            <w:r w:rsidRPr="00243F45">
              <w:rPr>
                <w:rFonts w:ascii="Times New Roman" w:eastAsia="Times New Roman" w:hAnsi="Times New Roman" w:cs="Times New Roman"/>
                <w:b/>
                <w:bCs/>
                <w:color w:val="000000"/>
                <w:sz w:val="16"/>
                <w:szCs w:val="16"/>
                <w:lang w:val="tr-TR" w:eastAsia="tr-TR"/>
              </w:rPr>
              <w:br/>
              <w:t>Ders Saati: 1</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45044D86" w14:textId="77777777" w:rsidR="00603B3C" w:rsidRPr="00243F45" w:rsidRDefault="00603B3C" w:rsidP="00A71C60">
            <w:pPr>
              <w:spacing w:after="0" w:line="240" w:lineRule="auto"/>
              <w:rPr>
                <w:rFonts w:ascii="Times New Roman" w:eastAsia="Times New Roman" w:hAnsi="Times New Roman" w:cs="Times New Roman"/>
                <w:b/>
                <w:bCs/>
                <w:color w:val="000000"/>
                <w:sz w:val="16"/>
                <w:szCs w:val="16"/>
                <w:lang w:val="tr-TR" w:eastAsia="tr-TR"/>
              </w:rPr>
            </w:pPr>
            <w:r w:rsidRPr="00243F45">
              <w:rPr>
                <w:rFonts w:ascii="Times New Roman" w:eastAsia="Times New Roman" w:hAnsi="Times New Roman" w:cs="Times New Roman"/>
                <w:b/>
                <w:bCs/>
                <w:color w:val="000000"/>
                <w:sz w:val="16"/>
                <w:szCs w:val="16"/>
                <w:lang w:val="tr-TR" w:eastAsia="tr-TR"/>
              </w:rPr>
              <w:t xml:space="preserve">DERS </w:t>
            </w:r>
            <w:proofErr w:type="gramStart"/>
            <w:r w:rsidRPr="00243F45">
              <w:rPr>
                <w:rFonts w:ascii="Times New Roman" w:eastAsia="Times New Roman" w:hAnsi="Times New Roman" w:cs="Times New Roman"/>
                <w:b/>
                <w:bCs/>
                <w:color w:val="000000"/>
                <w:sz w:val="16"/>
                <w:szCs w:val="16"/>
                <w:lang w:val="tr-TR" w:eastAsia="tr-TR"/>
              </w:rPr>
              <w:t>ADI:  ÖZGÜN</w:t>
            </w:r>
            <w:proofErr w:type="gramEnd"/>
            <w:r w:rsidRPr="00243F45">
              <w:rPr>
                <w:rFonts w:ascii="Times New Roman" w:eastAsia="Times New Roman" w:hAnsi="Times New Roman" w:cs="Times New Roman"/>
                <w:b/>
                <w:bCs/>
                <w:color w:val="000000"/>
                <w:sz w:val="16"/>
                <w:szCs w:val="16"/>
                <w:lang w:val="tr-TR" w:eastAsia="tr-TR"/>
              </w:rPr>
              <w:t xml:space="preserve"> DEĞER ve YÖNTEM </w:t>
            </w:r>
            <w:proofErr w:type="gramStart"/>
            <w:r w:rsidRPr="00243F45">
              <w:rPr>
                <w:rFonts w:ascii="Times New Roman" w:eastAsia="Times New Roman" w:hAnsi="Times New Roman" w:cs="Times New Roman"/>
                <w:b/>
                <w:bCs/>
                <w:color w:val="000000"/>
                <w:sz w:val="16"/>
                <w:szCs w:val="16"/>
                <w:lang w:val="tr-TR" w:eastAsia="tr-TR"/>
              </w:rPr>
              <w:t>YAZILMASI  İŞ</w:t>
            </w:r>
            <w:proofErr w:type="gramEnd"/>
            <w:r w:rsidRPr="00243F45">
              <w:rPr>
                <w:rFonts w:ascii="Times New Roman" w:eastAsia="Times New Roman" w:hAnsi="Times New Roman" w:cs="Times New Roman"/>
                <w:b/>
                <w:bCs/>
                <w:color w:val="000000"/>
                <w:sz w:val="16"/>
                <w:szCs w:val="16"/>
                <w:lang w:val="tr-TR" w:eastAsia="tr-TR"/>
              </w:rPr>
              <w:t xml:space="preserve"> PAKETLERİ, YAYGIN ETKİ, BÜTÇE YAZIMI -4</w:t>
            </w:r>
          </w:p>
          <w:p w14:paraId="511EECC3"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r w:rsidRPr="00243F45">
              <w:rPr>
                <w:rFonts w:ascii="Times New Roman" w:eastAsia="Times New Roman" w:hAnsi="Times New Roman" w:cs="Times New Roman"/>
                <w:b/>
                <w:bCs/>
                <w:color w:val="000000"/>
                <w:sz w:val="16"/>
                <w:szCs w:val="16"/>
                <w:lang w:val="tr-TR" w:eastAsia="tr-TR"/>
              </w:rPr>
              <w:t>- SON TEST</w:t>
            </w:r>
          </w:p>
        </w:tc>
      </w:tr>
      <w:tr w:rsidR="00603B3C" w:rsidRPr="00243F45" w14:paraId="72B894C8" w14:textId="77777777" w:rsidTr="00A71C60">
        <w:trPr>
          <w:trHeight w:val="65"/>
        </w:trPr>
        <w:tc>
          <w:tcPr>
            <w:tcW w:w="1266" w:type="dxa"/>
            <w:vMerge/>
            <w:tcBorders>
              <w:top w:val="single" w:sz="6" w:space="0" w:color="000000"/>
              <w:left w:val="single" w:sz="6" w:space="0" w:color="000000"/>
              <w:bottom w:val="single" w:sz="6" w:space="0" w:color="000000"/>
              <w:right w:val="single" w:sz="6" w:space="0" w:color="000000"/>
            </w:tcBorders>
            <w:shd w:val="clear" w:color="auto" w:fill="83CAEB" w:themeFill="accent1" w:themeFillTint="66"/>
            <w:vAlign w:val="center"/>
          </w:tcPr>
          <w:p w14:paraId="548179A5"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p>
        </w:tc>
        <w:tc>
          <w:tcPr>
            <w:tcW w:w="2978" w:type="dxa"/>
            <w:tcBorders>
              <w:top w:val="single" w:sz="6" w:space="0" w:color="000000"/>
              <w:left w:val="single" w:sz="6" w:space="0" w:color="000000"/>
              <w:bottom w:val="single" w:sz="6" w:space="0" w:color="000000"/>
              <w:right w:val="single" w:sz="6" w:space="0" w:color="000000"/>
            </w:tcBorders>
            <w:shd w:val="clear" w:color="auto" w:fill="FFFFFF"/>
          </w:tcPr>
          <w:p w14:paraId="06249765" w14:textId="77777777" w:rsidR="00603B3C" w:rsidRPr="00243F45" w:rsidRDefault="00603B3C" w:rsidP="00A71C60">
            <w:pPr>
              <w:spacing w:after="0" w:line="240" w:lineRule="auto"/>
              <w:rPr>
                <w:rFonts w:ascii="Times New Roman" w:eastAsia="Times New Roman" w:hAnsi="Times New Roman" w:cs="Times New Roman"/>
                <w:b/>
                <w:bCs/>
                <w:color w:val="000000"/>
                <w:sz w:val="16"/>
                <w:szCs w:val="16"/>
                <w:lang w:val="tr-TR" w:eastAsia="tr-TR"/>
              </w:rPr>
            </w:pPr>
            <w:r w:rsidRPr="00243F45">
              <w:rPr>
                <w:rFonts w:ascii="Times New Roman" w:eastAsia="Times New Roman" w:hAnsi="Times New Roman" w:cs="Times New Roman"/>
                <w:b/>
                <w:bCs/>
                <w:color w:val="000000"/>
                <w:sz w:val="16"/>
                <w:szCs w:val="16"/>
                <w:lang w:val="tr-TR" w:eastAsia="tr-TR"/>
              </w:rPr>
              <w:t>DERS VERECEK ÖĞRETİM ÜYESİ:</w:t>
            </w:r>
          </w:p>
          <w:p w14:paraId="44D0B91C"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r w:rsidRPr="00243F45">
              <w:rPr>
                <w:rFonts w:ascii="Times New Roman" w:eastAsia="Times New Roman" w:hAnsi="Times New Roman" w:cs="Times New Roman"/>
                <w:sz w:val="16"/>
                <w:szCs w:val="16"/>
                <w:lang w:val="tr-TR" w:eastAsia="tr-TR"/>
              </w:rPr>
              <w:t>DOÇ. DR. DİDEM ADEMHAN TURAL</w:t>
            </w:r>
          </w:p>
        </w:tc>
        <w:tc>
          <w:tcPr>
            <w:tcW w:w="1417" w:type="dxa"/>
            <w:vMerge/>
            <w:tcBorders>
              <w:top w:val="single" w:sz="6" w:space="0" w:color="000000"/>
              <w:left w:val="single" w:sz="6" w:space="0" w:color="000000"/>
              <w:bottom w:val="single" w:sz="6" w:space="0" w:color="000000"/>
              <w:right w:val="single" w:sz="6" w:space="0" w:color="000000"/>
            </w:tcBorders>
            <w:shd w:val="clear" w:color="auto" w:fill="83CAEB" w:themeFill="accent1" w:themeFillTint="66"/>
            <w:vAlign w:val="center"/>
          </w:tcPr>
          <w:p w14:paraId="165A4296"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1FB93F0C" w14:textId="77777777" w:rsidR="00603B3C" w:rsidRPr="00243F45" w:rsidRDefault="00603B3C" w:rsidP="00A71C60">
            <w:pPr>
              <w:spacing w:after="0" w:line="240" w:lineRule="auto"/>
              <w:rPr>
                <w:rFonts w:ascii="Times New Roman" w:eastAsia="Times New Roman" w:hAnsi="Times New Roman" w:cs="Times New Roman"/>
                <w:b/>
                <w:bCs/>
                <w:sz w:val="16"/>
                <w:szCs w:val="16"/>
                <w:lang w:val="tr-TR" w:eastAsia="tr-TR"/>
              </w:rPr>
            </w:pPr>
            <w:r w:rsidRPr="00243F45">
              <w:rPr>
                <w:rFonts w:ascii="Times New Roman" w:eastAsia="Times New Roman" w:hAnsi="Times New Roman" w:cs="Times New Roman"/>
                <w:b/>
                <w:bCs/>
                <w:color w:val="000000"/>
                <w:sz w:val="16"/>
                <w:szCs w:val="16"/>
                <w:lang w:val="tr-TR" w:eastAsia="tr-TR"/>
              </w:rPr>
              <w:t>DERS VERECEK ÖĞRETİM ÜYESİ</w:t>
            </w:r>
            <w:r w:rsidRPr="00243F45">
              <w:rPr>
                <w:rFonts w:ascii="Times New Roman" w:eastAsia="Times New Roman" w:hAnsi="Times New Roman" w:cs="Times New Roman"/>
                <w:b/>
                <w:bCs/>
                <w:sz w:val="16"/>
                <w:szCs w:val="16"/>
                <w:lang w:val="tr-TR" w:eastAsia="tr-TR"/>
              </w:rPr>
              <w:t>:</w:t>
            </w:r>
          </w:p>
          <w:p w14:paraId="20B47EEF" w14:textId="77777777" w:rsidR="00603B3C" w:rsidRPr="00243F45" w:rsidRDefault="00603B3C" w:rsidP="00A71C60">
            <w:pPr>
              <w:spacing w:after="0" w:line="240" w:lineRule="auto"/>
              <w:rPr>
                <w:rFonts w:ascii="Times New Roman" w:eastAsia="Times New Roman" w:hAnsi="Times New Roman" w:cs="Times New Roman"/>
                <w:b/>
                <w:bCs/>
                <w:sz w:val="16"/>
                <w:szCs w:val="16"/>
                <w:lang w:val="tr-TR" w:eastAsia="tr-TR"/>
              </w:rPr>
            </w:pPr>
            <w:r w:rsidRPr="00243F45">
              <w:rPr>
                <w:rFonts w:ascii="Times New Roman" w:eastAsia="Times New Roman" w:hAnsi="Times New Roman" w:cs="Times New Roman"/>
                <w:b/>
                <w:bCs/>
                <w:sz w:val="16"/>
                <w:szCs w:val="16"/>
                <w:lang w:val="tr-TR" w:eastAsia="tr-TR"/>
              </w:rPr>
              <w:t>PROF.DR. AHMET ÇEVİK TUFAN</w:t>
            </w:r>
          </w:p>
          <w:p w14:paraId="47766CEB" w14:textId="77777777" w:rsidR="00603B3C" w:rsidRPr="00243F45" w:rsidRDefault="00603B3C" w:rsidP="00A71C60">
            <w:pPr>
              <w:spacing w:after="0" w:line="240" w:lineRule="auto"/>
              <w:rPr>
                <w:rFonts w:ascii="Times New Roman" w:eastAsia="Times New Roman" w:hAnsi="Times New Roman" w:cs="Times New Roman"/>
                <w:b/>
                <w:bCs/>
                <w:color w:val="000000"/>
                <w:sz w:val="16"/>
                <w:szCs w:val="16"/>
                <w:lang w:val="tr-TR" w:eastAsia="tr-TR"/>
              </w:rPr>
            </w:pPr>
            <w:r w:rsidRPr="00243F45">
              <w:rPr>
                <w:rFonts w:ascii="Times New Roman" w:eastAsia="Times New Roman" w:hAnsi="Times New Roman" w:cs="Times New Roman"/>
                <w:b/>
                <w:bCs/>
                <w:color w:val="000000"/>
                <w:sz w:val="16"/>
                <w:szCs w:val="16"/>
                <w:lang w:val="tr-TR" w:eastAsia="tr-TR"/>
              </w:rPr>
              <w:t>PROF.DR.  RIZA DURMAZ</w:t>
            </w:r>
          </w:p>
          <w:p w14:paraId="253D41E6" w14:textId="77777777" w:rsidR="00603B3C" w:rsidRPr="00243F45" w:rsidRDefault="00603B3C" w:rsidP="00A71C60">
            <w:pPr>
              <w:rPr>
                <w:rFonts w:ascii="Times New Roman" w:eastAsia="Times New Roman" w:hAnsi="Times New Roman" w:cs="Times New Roman"/>
                <w:sz w:val="16"/>
                <w:szCs w:val="16"/>
                <w:lang w:val="tr-TR" w:eastAsia="tr-TR"/>
              </w:rPr>
            </w:pPr>
            <w:r w:rsidRPr="00243F45">
              <w:rPr>
                <w:rFonts w:ascii="Times New Roman" w:eastAsia="Times New Roman" w:hAnsi="Times New Roman" w:cs="Times New Roman"/>
                <w:sz w:val="16"/>
                <w:szCs w:val="16"/>
                <w:lang w:val="tr-TR" w:eastAsia="tr-TR"/>
              </w:rPr>
              <w:t>DOÇ. DR. SALİM NEŞELİOĞLUDOÇ. DR. DİDEM ADEMHAN TURAL</w:t>
            </w:r>
          </w:p>
          <w:p w14:paraId="3A15D5D1"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p>
        </w:tc>
      </w:tr>
      <w:tr w:rsidR="00603B3C" w:rsidRPr="00243F45" w14:paraId="15678218" w14:textId="77777777" w:rsidTr="00A71C60">
        <w:trPr>
          <w:trHeight w:val="34"/>
        </w:trPr>
        <w:tc>
          <w:tcPr>
            <w:tcW w:w="1266" w:type="dxa"/>
            <w:vMerge/>
            <w:tcBorders>
              <w:top w:val="single" w:sz="6" w:space="0" w:color="000000"/>
              <w:left w:val="single" w:sz="6" w:space="0" w:color="000000"/>
              <w:bottom w:val="single" w:sz="6" w:space="0" w:color="000000"/>
              <w:right w:val="single" w:sz="6" w:space="0" w:color="000000"/>
            </w:tcBorders>
            <w:shd w:val="clear" w:color="auto" w:fill="83CAEB" w:themeFill="accent1" w:themeFillTint="66"/>
            <w:vAlign w:val="center"/>
          </w:tcPr>
          <w:p w14:paraId="2E309F0A"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p>
        </w:tc>
        <w:tc>
          <w:tcPr>
            <w:tcW w:w="2978" w:type="dxa"/>
            <w:tcBorders>
              <w:top w:val="single" w:sz="6" w:space="0" w:color="000000"/>
              <w:left w:val="single" w:sz="6" w:space="0" w:color="000000"/>
              <w:bottom w:val="single" w:sz="6" w:space="0" w:color="000000"/>
              <w:right w:val="single" w:sz="6" w:space="0" w:color="000000"/>
            </w:tcBorders>
            <w:shd w:val="clear" w:color="auto" w:fill="FFFFFF"/>
          </w:tcPr>
          <w:p w14:paraId="1A520925"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r w:rsidRPr="00243F45">
              <w:rPr>
                <w:rFonts w:ascii="Times New Roman" w:eastAsia="Times New Roman" w:hAnsi="Times New Roman" w:cs="Times New Roman"/>
                <w:b/>
                <w:bCs/>
                <w:color w:val="000000"/>
                <w:sz w:val="16"/>
                <w:szCs w:val="16"/>
                <w:lang w:val="tr-TR" w:eastAsia="tr-TR"/>
              </w:rPr>
              <w:t>DERS KONUSU: Etik ilkeler hakkında genel bilgilendirme</w:t>
            </w:r>
          </w:p>
        </w:tc>
        <w:tc>
          <w:tcPr>
            <w:tcW w:w="1417" w:type="dxa"/>
            <w:vMerge/>
            <w:tcBorders>
              <w:top w:val="single" w:sz="6" w:space="0" w:color="000000"/>
              <w:left w:val="single" w:sz="6" w:space="0" w:color="000000"/>
              <w:bottom w:val="single" w:sz="6" w:space="0" w:color="000000"/>
              <w:right w:val="single" w:sz="6" w:space="0" w:color="000000"/>
            </w:tcBorders>
            <w:shd w:val="clear" w:color="auto" w:fill="83CAEB" w:themeFill="accent1" w:themeFillTint="66"/>
            <w:vAlign w:val="center"/>
          </w:tcPr>
          <w:p w14:paraId="583580FE"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17A28517"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r w:rsidRPr="00243F45">
              <w:rPr>
                <w:rFonts w:ascii="Times New Roman" w:eastAsia="Times New Roman" w:hAnsi="Times New Roman" w:cs="Times New Roman"/>
                <w:b/>
                <w:bCs/>
                <w:color w:val="000000"/>
                <w:sz w:val="16"/>
                <w:szCs w:val="16"/>
                <w:lang w:val="tr-TR" w:eastAsia="tr-TR"/>
              </w:rPr>
              <w:t>DERS KONUSU:</w:t>
            </w:r>
          </w:p>
          <w:p w14:paraId="50D87DA6" w14:textId="77777777" w:rsidR="00603B3C" w:rsidRPr="00243F45" w:rsidRDefault="00603B3C" w:rsidP="00A71C60">
            <w:pPr>
              <w:pStyle w:val="Default"/>
              <w:rPr>
                <w:sz w:val="16"/>
                <w:szCs w:val="16"/>
              </w:rPr>
            </w:pPr>
          </w:p>
          <w:p w14:paraId="1C592F49" w14:textId="77777777" w:rsidR="00603B3C" w:rsidRPr="00243F45" w:rsidRDefault="00603B3C" w:rsidP="00A71C60">
            <w:pPr>
              <w:pStyle w:val="Default"/>
              <w:rPr>
                <w:sz w:val="16"/>
                <w:szCs w:val="16"/>
              </w:rPr>
            </w:pPr>
            <w:r w:rsidRPr="00243F45">
              <w:rPr>
                <w:b/>
                <w:bCs/>
                <w:sz w:val="16"/>
                <w:szCs w:val="16"/>
              </w:rPr>
              <w:t>Hazırlanan proje önerisi özetlerinin</w:t>
            </w:r>
          </w:p>
          <w:p w14:paraId="2477BF2A"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p>
          <w:p w14:paraId="20ED7837" w14:textId="77777777" w:rsidR="00603B3C" w:rsidRPr="00243F45" w:rsidRDefault="00603B3C" w:rsidP="00A71C60">
            <w:pPr>
              <w:pStyle w:val="Default"/>
              <w:rPr>
                <w:sz w:val="16"/>
                <w:szCs w:val="16"/>
              </w:rPr>
            </w:pPr>
            <w:proofErr w:type="gramStart"/>
            <w:r w:rsidRPr="00243F45">
              <w:rPr>
                <w:b/>
                <w:bCs/>
                <w:sz w:val="16"/>
                <w:szCs w:val="16"/>
              </w:rPr>
              <w:lastRenderedPageBreak/>
              <w:t>sunulması</w:t>
            </w:r>
            <w:proofErr w:type="gramEnd"/>
            <w:r w:rsidRPr="00243F45">
              <w:rPr>
                <w:b/>
                <w:bCs/>
                <w:sz w:val="16"/>
                <w:szCs w:val="16"/>
              </w:rPr>
              <w:t>. SON TEST ve Kapanış</w:t>
            </w:r>
          </w:p>
          <w:p w14:paraId="5129942C"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p>
          <w:p w14:paraId="43262CAF"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p>
          <w:p w14:paraId="2A8D011B"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p>
          <w:p w14:paraId="7E701FE1"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p>
          <w:p w14:paraId="2E83E7FC"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p>
        </w:tc>
      </w:tr>
      <w:tr w:rsidR="00603B3C" w:rsidRPr="00243F45" w14:paraId="08089D29" w14:textId="77777777" w:rsidTr="00A71C60">
        <w:trPr>
          <w:trHeight w:val="62"/>
        </w:trPr>
        <w:tc>
          <w:tcPr>
            <w:tcW w:w="1266" w:type="dxa"/>
            <w:vMerge/>
            <w:tcBorders>
              <w:top w:val="single" w:sz="6" w:space="0" w:color="000000"/>
              <w:left w:val="single" w:sz="6" w:space="0" w:color="000000"/>
              <w:bottom w:val="single" w:sz="6" w:space="0" w:color="000000"/>
              <w:right w:val="single" w:sz="6" w:space="0" w:color="000000"/>
            </w:tcBorders>
            <w:shd w:val="clear" w:color="auto" w:fill="83CAEB" w:themeFill="accent1" w:themeFillTint="66"/>
            <w:vAlign w:val="center"/>
          </w:tcPr>
          <w:p w14:paraId="3EF69A80"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p>
        </w:tc>
        <w:tc>
          <w:tcPr>
            <w:tcW w:w="2978" w:type="dxa"/>
            <w:tcBorders>
              <w:top w:val="single" w:sz="6" w:space="0" w:color="000000"/>
              <w:left w:val="single" w:sz="6" w:space="0" w:color="000000"/>
              <w:bottom w:val="single" w:sz="6" w:space="0" w:color="000000"/>
              <w:right w:val="single" w:sz="6" w:space="0" w:color="000000"/>
            </w:tcBorders>
            <w:shd w:val="clear" w:color="auto" w:fill="FFFFFF"/>
          </w:tcPr>
          <w:p w14:paraId="1591FACB"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r w:rsidRPr="00243F45">
              <w:rPr>
                <w:rFonts w:ascii="Times New Roman" w:eastAsia="Times New Roman" w:hAnsi="Times New Roman" w:cs="Times New Roman"/>
                <w:b/>
                <w:bCs/>
                <w:color w:val="000000"/>
                <w:sz w:val="16"/>
                <w:szCs w:val="16"/>
                <w:lang w:val="tr-TR" w:eastAsia="tr-TR"/>
              </w:rPr>
              <w:t xml:space="preserve">DETAYLI DERS İÇERİĞİ: araştırmaya </w:t>
            </w:r>
            <w:proofErr w:type="gramStart"/>
            <w:r w:rsidRPr="00243F45">
              <w:rPr>
                <w:rFonts w:ascii="Times New Roman" w:eastAsia="Times New Roman" w:hAnsi="Times New Roman" w:cs="Times New Roman"/>
                <w:b/>
                <w:bCs/>
                <w:color w:val="000000"/>
                <w:sz w:val="16"/>
                <w:szCs w:val="16"/>
                <w:lang w:val="tr-TR" w:eastAsia="tr-TR"/>
              </w:rPr>
              <w:t>katılacak  gönüllüler</w:t>
            </w:r>
            <w:proofErr w:type="gramEnd"/>
            <w:r w:rsidRPr="00243F45">
              <w:rPr>
                <w:rFonts w:ascii="Times New Roman" w:eastAsia="Times New Roman" w:hAnsi="Times New Roman" w:cs="Times New Roman"/>
                <w:b/>
                <w:bCs/>
                <w:color w:val="000000"/>
                <w:sz w:val="16"/>
                <w:szCs w:val="16"/>
                <w:lang w:val="tr-TR" w:eastAsia="tr-TR"/>
              </w:rPr>
              <w:t xml:space="preserve"> ile ilgili etik noktalar, hassa gruplar hakkında bilgi verilecektir.  Deneysel araştırmalarda dikkat edilecek etik kurallar anlatılacaktır</w:t>
            </w:r>
            <w:proofErr w:type="gramStart"/>
            <w:r w:rsidRPr="00243F45">
              <w:rPr>
                <w:rFonts w:ascii="Times New Roman" w:eastAsia="Times New Roman" w:hAnsi="Times New Roman" w:cs="Times New Roman"/>
                <w:b/>
                <w:bCs/>
                <w:color w:val="000000"/>
                <w:sz w:val="16"/>
                <w:szCs w:val="16"/>
                <w:lang w:val="tr-TR" w:eastAsia="tr-TR"/>
              </w:rPr>
              <w:t>. :</w:t>
            </w:r>
            <w:proofErr w:type="gramEnd"/>
            <w:r w:rsidRPr="00243F45">
              <w:rPr>
                <w:rFonts w:ascii="Times New Roman" w:eastAsia="Times New Roman" w:hAnsi="Times New Roman" w:cs="Times New Roman"/>
                <w:b/>
                <w:bCs/>
                <w:color w:val="000000"/>
                <w:sz w:val="16"/>
                <w:szCs w:val="16"/>
                <w:lang w:val="tr-TR" w:eastAsia="tr-TR"/>
              </w:rPr>
              <w:t xml:space="preserve"> etik kurul başvurularında önemli noktalar vurgulanacaktır.</w:t>
            </w:r>
          </w:p>
        </w:tc>
        <w:tc>
          <w:tcPr>
            <w:tcW w:w="1417" w:type="dxa"/>
            <w:vMerge/>
            <w:tcBorders>
              <w:top w:val="single" w:sz="6" w:space="0" w:color="000000"/>
              <w:left w:val="single" w:sz="6" w:space="0" w:color="000000"/>
              <w:bottom w:val="single" w:sz="6" w:space="0" w:color="000000"/>
              <w:right w:val="single" w:sz="6" w:space="0" w:color="000000"/>
            </w:tcBorders>
            <w:shd w:val="clear" w:color="auto" w:fill="83CAEB" w:themeFill="accent1" w:themeFillTint="66"/>
            <w:vAlign w:val="center"/>
          </w:tcPr>
          <w:p w14:paraId="1C4EEC81"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1AD3D187" w14:textId="77777777" w:rsidR="00603B3C" w:rsidRPr="00243F45" w:rsidRDefault="00603B3C" w:rsidP="00A71C60">
            <w:pPr>
              <w:spacing w:after="0" w:line="240" w:lineRule="auto"/>
              <w:rPr>
                <w:rFonts w:ascii="Times New Roman" w:eastAsia="Times New Roman" w:hAnsi="Times New Roman" w:cs="Times New Roman"/>
                <w:b/>
                <w:bCs/>
                <w:color w:val="000000"/>
                <w:sz w:val="16"/>
                <w:szCs w:val="16"/>
                <w:lang w:val="tr-TR" w:eastAsia="tr-TR"/>
              </w:rPr>
            </w:pPr>
            <w:r w:rsidRPr="00243F45">
              <w:rPr>
                <w:rFonts w:ascii="Times New Roman" w:eastAsia="Times New Roman" w:hAnsi="Times New Roman" w:cs="Times New Roman"/>
                <w:b/>
                <w:bCs/>
                <w:color w:val="000000"/>
                <w:sz w:val="16"/>
                <w:szCs w:val="16"/>
                <w:lang w:val="tr-TR" w:eastAsia="tr-TR"/>
              </w:rPr>
              <w:t>DETAYLI DERS   İÇERİĞİ</w:t>
            </w:r>
          </w:p>
          <w:p w14:paraId="4B19F884"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proofErr w:type="spellStart"/>
            <w:r w:rsidRPr="00243F45">
              <w:rPr>
                <w:b/>
                <w:bCs/>
                <w:sz w:val="16"/>
                <w:szCs w:val="16"/>
              </w:rPr>
              <w:t>Proje</w:t>
            </w:r>
            <w:proofErr w:type="spellEnd"/>
            <w:r w:rsidRPr="00243F45">
              <w:rPr>
                <w:b/>
                <w:bCs/>
                <w:sz w:val="16"/>
                <w:szCs w:val="16"/>
              </w:rPr>
              <w:t xml:space="preserve"> </w:t>
            </w:r>
            <w:proofErr w:type="spellStart"/>
            <w:r w:rsidRPr="00243F45">
              <w:rPr>
                <w:b/>
                <w:bCs/>
                <w:sz w:val="16"/>
                <w:szCs w:val="16"/>
              </w:rPr>
              <w:t>öneri</w:t>
            </w:r>
            <w:proofErr w:type="spellEnd"/>
            <w:r w:rsidRPr="00243F45">
              <w:rPr>
                <w:b/>
                <w:bCs/>
                <w:sz w:val="16"/>
                <w:szCs w:val="16"/>
              </w:rPr>
              <w:t xml:space="preserve"> </w:t>
            </w:r>
            <w:proofErr w:type="spellStart"/>
            <w:r w:rsidRPr="00243F45">
              <w:rPr>
                <w:b/>
                <w:bCs/>
                <w:sz w:val="16"/>
                <w:szCs w:val="16"/>
              </w:rPr>
              <w:t>formunda</w:t>
            </w:r>
            <w:proofErr w:type="spellEnd"/>
            <w:r w:rsidRPr="00243F45">
              <w:rPr>
                <w:b/>
                <w:bCs/>
                <w:sz w:val="16"/>
                <w:szCs w:val="16"/>
              </w:rPr>
              <w:t xml:space="preserve"> </w:t>
            </w:r>
            <w:proofErr w:type="spellStart"/>
            <w:r w:rsidRPr="00243F45">
              <w:rPr>
                <w:b/>
                <w:bCs/>
                <w:sz w:val="16"/>
                <w:szCs w:val="16"/>
              </w:rPr>
              <w:t>verilen</w:t>
            </w:r>
            <w:proofErr w:type="spellEnd"/>
            <w:r w:rsidRPr="00243F45">
              <w:rPr>
                <w:b/>
                <w:bCs/>
                <w:sz w:val="16"/>
                <w:szCs w:val="16"/>
              </w:rPr>
              <w:t xml:space="preserve"> </w:t>
            </w:r>
            <w:proofErr w:type="spellStart"/>
            <w:r w:rsidRPr="00243F45">
              <w:rPr>
                <w:b/>
                <w:bCs/>
                <w:sz w:val="16"/>
                <w:szCs w:val="16"/>
              </w:rPr>
              <w:t>açıklamalar</w:t>
            </w:r>
            <w:proofErr w:type="spellEnd"/>
            <w:r w:rsidRPr="00243F45">
              <w:rPr>
                <w:b/>
                <w:bCs/>
                <w:sz w:val="16"/>
                <w:szCs w:val="16"/>
              </w:rPr>
              <w:t xml:space="preserve"> </w:t>
            </w:r>
            <w:proofErr w:type="spellStart"/>
            <w:r w:rsidRPr="00243F45">
              <w:rPr>
                <w:b/>
                <w:bCs/>
                <w:sz w:val="16"/>
                <w:szCs w:val="16"/>
              </w:rPr>
              <w:t>doğrultusunda</w:t>
            </w:r>
            <w:proofErr w:type="spellEnd"/>
            <w:r w:rsidRPr="00243F45">
              <w:rPr>
                <w:b/>
                <w:bCs/>
                <w:sz w:val="16"/>
                <w:szCs w:val="16"/>
              </w:rPr>
              <w:t xml:space="preserve"> </w:t>
            </w:r>
            <w:proofErr w:type="spellStart"/>
            <w:r w:rsidRPr="00243F45">
              <w:rPr>
                <w:b/>
                <w:bCs/>
                <w:sz w:val="16"/>
                <w:szCs w:val="16"/>
              </w:rPr>
              <w:t>proje</w:t>
            </w:r>
            <w:proofErr w:type="spellEnd"/>
            <w:r w:rsidRPr="00243F45">
              <w:rPr>
                <w:b/>
                <w:bCs/>
                <w:sz w:val="16"/>
                <w:szCs w:val="16"/>
              </w:rPr>
              <w:t xml:space="preserve"> </w:t>
            </w:r>
            <w:proofErr w:type="spellStart"/>
            <w:r w:rsidRPr="00243F45">
              <w:rPr>
                <w:b/>
                <w:bCs/>
                <w:sz w:val="16"/>
                <w:szCs w:val="16"/>
              </w:rPr>
              <w:t>önerisinin</w:t>
            </w:r>
            <w:proofErr w:type="spellEnd"/>
            <w:r w:rsidRPr="00243F45">
              <w:rPr>
                <w:b/>
                <w:bCs/>
                <w:sz w:val="16"/>
                <w:szCs w:val="16"/>
              </w:rPr>
              <w:t xml:space="preserve"> </w:t>
            </w:r>
            <w:proofErr w:type="spellStart"/>
            <w:r w:rsidRPr="00243F45">
              <w:rPr>
                <w:b/>
                <w:bCs/>
                <w:sz w:val="16"/>
                <w:szCs w:val="16"/>
              </w:rPr>
              <w:t>özgün</w:t>
            </w:r>
            <w:proofErr w:type="spellEnd"/>
            <w:r w:rsidRPr="00243F45">
              <w:rPr>
                <w:b/>
                <w:bCs/>
                <w:sz w:val="16"/>
                <w:szCs w:val="16"/>
              </w:rPr>
              <w:t xml:space="preserve"> </w:t>
            </w:r>
            <w:proofErr w:type="spellStart"/>
            <w:proofErr w:type="gramStart"/>
            <w:r w:rsidRPr="00243F45">
              <w:rPr>
                <w:b/>
                <w:bCs/>
                <w:sz w:val="16"/>
                <w:szCs w:val="16"/>
              </w:rPr>
              <w:t>değer</w:t>
            </w:r>
            <w:proofErr w:type="spellEnd"/>
            <w:r w:rsidRPr="00243F45">
              <w:rPr>
                <w:b/>
                <w:bCs/>
                <w:sz w:val="16"/>
                <w:szCs w:val="16"/>
              </w:rPr>
              <w:t xml:space="preserve">  ve</w:t>
            </w:r>
            <w:proofErr w:type="gramEnd"/>
            <w:r w:rsidRPr="00243F45">
              <w:rPr>
                <w:b/>
                <w:bCs/>
                <w:sz w:val="16"/>
                <w:szCs w:val="16"/>
              </w:rPr>
              <w:t xml:space="preserve"> </w:t>
            </w:r>
            <w:proofErr w:type="spellStart"/>
            <w:r w:rsidRPr="00243F45">
              <w:rPr>
                <w:b/>
                <w:bCs/>
                <w:sz w:val="16"/>
                <w:szCs w:val="16"/>
              </w:rPr>
              <w:t>yöntem</w:t>
            </w:r>
            <w:proofErr w:type="spellEnd"/>
            <w:r w:rsidRPr="00243F45">
              <w:rPr>
                <w:b/>
                <w:bCs/>
                <w:sz w:val="16"/>
                <w:szCs w:val="16"/>
              </w:rPr>
              <w:t xml:space="preserve"> </w:t>
            </w:r>
            <w:proofErr w:type="spellStart"/>
            <w:r w:rsidRPr="00243F45">
              <w:rPr>
                <w:b/>
                <w:bCs/>
                <w:sz w:val="16"/>
                <w:szCs w:val="16"/>
              </w:rPr>
              <w:t>bölümünün</w:t>
            </w:r>
            <w:proofErr w:type="spellEnd"/>
            <w:r w:rsidRPr="00243F45">
              <w:rPr>
                <w:b/>
                <w:bCs/>
                <w:sz w:val="16"/>
                <w:szCs w:val="16"/>
              </w:rPr>
              <w:t xml:space="preserve"> </w:t>
            </w:r>
            <w:proofErr w:type="spellStart"/>
            <w:r w:rsidRPr="00243F45">
              <w:rPr>
                <w:b/>
                <w:bCs/>
                <w:sz w:val="16"/>
                <w:szCs w:val="16"/>
              </w:rPr>
              <w:t>yazılması</w:t>
            </w:r>
            <w:proofErr w:type="spellEnd"/>
            <w:r w:rsidRPr="00243F45">
              <w:rPr>
                <w:b/>
                <w:bCs/>
                <w:sz w:val="16"/>
                <w:szCs w:val="16"/>
              </w:rPr>
              <w:t xml:space="preserve"> </w:t>
            </w:r>
            <w:proofErr w:type="spellStart"/>
            <w:r w:rsidRPr="00243F45">
              <w:rPr>
                <w:b/>
                <w:bCs/>
                <w:sz w:val="16"/>
                <w:szCs w:val="16"/>
              </w:rPr>
              <w:t>uygulama</w:t>
            </w:r>
            <w:proofErr w:type="spellEnd"/>
            <w:r w:rsidRPr="00243F45">
              <w:rPr>
                <w:b/>
                <w:bCs/>
                <w:sz w:val="16"/>
                <w:szCs w:val="16"/>
              </w:rPr>
              <w:t xml:space="preserve"> </w:t>
            </w:r>
            <w:proofErr w:type="spellStart"/>
            <w:r w:rsidRPr="00243F45">
              <w:rPr>
                <w:b/>
                <w:bCs/>
                <w:sz w:val="16"/>
                <w:szCs w:val="16"/>
              </w:rPr>
              <w:t>eğitimi</w:t>
            </w:r>
            <w:proofErr w:type="spellEnd"/>
            <w:r w:rsidRPr="00243F45">
              <w:rPr>
                <w:b/>
                <w:bCs/>
                <w:sz w:val="16"/>
                <w:szCs w:val="16"/>
              </w:rPr>
              <w:t xml:space="preserve"> </w:t>
            </w:r>
            <w:proofErr w:type="spellStart"/>
            <w:r w:rsidRPr="00243F45">
              <w:rPr>
                <w:b/>
                <w:bCs/>
                <w:sz w:val="16"/>
                <w:szCs w:val="16"/>
              </w:rPr>
              <w:t>yapılacaktır</w:t>
            </w:r>
            <w:proofErr w:type="spellEnd"/>
            <w:r w:rsidRPr="00243F45">
              <w:rPr>
                <w:b/>
                <w:bCs/>
                <w:sz w:val="16"/>
                <w:szCs w:val="16"/>
              </w:rPr>
              <w:t xml:space="preserve">.  </w:t>
            </w:r>
            <w:proofErr w:type="spellStart"/>
            <w:r w:rsidRPr="00243F45">
              <w:rPr>
                <w:b/>
                <w:bCs/>
                <w:sz w:val="16"/>
                <w:szCs w:val="16"/>
              </w:rPr>
              <w:t>Yöntem</w:t>
            </w:r>
            <w:proofErr w:type="spellEnd"/>
            <w:r w:rsidRPr="00243F45">
              <w:rPr>
                <w:b/>
                <w:bCs/>
                <w:sz w:val="16"/>
                <w:szCs w:val="16"/>
              </w:rPr>
              <w:t xml:space="preserve"> </w:t>
            </w:r>
            <w:proofErr w:type="spellStart"/>
            <w:r w:rsidRPr="00243F45">
              <w:rPr>
                <w:b/>
                <w:bCs/>
                <w:sz w:val="16"/>
                <w:szCs w:val="16"/>
              </w:rPr>
              <w:t>yazıl</w:t>
            </w:r>
            <w:ins w:id="11" w:author="Bilinmeyen Yazar" w:date="2026-01-30T09:59:00Z">
              <w:r w:rsidRPr="00243F45">
                <w:rPr>
                  <w:b/>
                  <w:bCs/>
                  <w:sz w:val="16"/>
                  <w:szCs w:val="16"/>
                </w:rPr>
                <w:t>ır</w:t>
              </w:r>
            </w:ins>
            <w:r w:rsidRPr="00243F45">
              <w:rPr>
                <w:b/>
                <w:bCs/>
                <w:sz w:val="16"/>
                <w:szCs w:val="16"/>
              </w:rPr>
              <w:t>ken</w:t>
            </w:r>
            <w:proofErr w:type="spellEnd"/>
            <w:r w:rsidRPr="00243F45">
              <w:rPr>
                <w:b/>
                <w:bCs/>
                <w:sz w:val="16"/>
                <w:szCs w:val="16"/>
              </w:rPr>
              <w:t xml:space="preserve"> </w:t>
            </w:r>
            <w:proofErr w:type="spellStart"/>
            <w:r w:rsidRPr="00243F45">
              <w:rPr>
                <w:b/>
                <w:bCs/>
                <w:sz w:val="16"/>
                <w:szCs w:val="16"/>
              </w:rPr>
              <w:t>yapılacak</w:t>
            </w:r>
            <w:proofErr w:type="spellEnd"/>
            <w:r w:rsidRPr="00243F45">
              <w:rPr>
                <w:b/>
                <w:bCs/>
                <w:sz w:val="16"/>
                <w:szCs w:val="16"/>
              </w:rPr>
              <w:t xml:space="preserve"> </w:t>
            </w:r>
            <w:proofErr w:type="spellStart"/>
            <w:r w:rsidRPr="00243F45">
              <w:rPr>
                <w:b/>
                <w:bCs/>
                <w:sz w:val="16"/>
                <w:szCs w:val="16"/>
              </w:rPr>
              <w:t>planlamanın</w:t>
            </w:r>
            <w:proofErr w:type="spellEnd"/>
            <w:r w:rsidRPr="00243F45">
              <w:rPr>
                <w:b/>
                <w:bCs/>
                <w:sz w:val="16"/>
                <w:szCs w:val="16"/>
              </w:rPr>
              <w:t xml:space="preserve"> </w:t>
            </w:r>
            <w:proofErr w:type="spellStart"/>
            <w:r w:rsidRPr="00243F45">
              <w:rPr>
                <w:b/>
                <w:bCs/>
                <w:sz w:val="16"/>
                <w:szCs w:val="16"/>
              </w:rPr>
              <w:t>araştırma</w:t>
            </w:r>
            <w:proofErr w:type="spellEnd"/>
            <w:r w:rsidRPr="00243F45">
              <w:rPr>
                <w:b/>
                <w:bCs/>
                <w:sz w:val="16"/>
                <w:szCs w:val="16"/>
              </w:rPr>
              <w:t xml:space="preserve"> </w:t>
            </w:r>
            <w:proofErr w:type="spellStart"/>
            <w:r w:rsidRPr="00243F45">
              <w:rPr>
                <w:b/>
                <w:bCs/>
                <w:sz w:val="16"/>
                <w:szCs w:val="16"/>
              </w:rPr>
              <w:t>amacı</w:t>
            </w:r>
            <w:proofErr w:type="spellEnd"/>
            <w:r w:rsidRPr="00243F45">
              <w:rPr>
                <w:b/>
                <w:bCs/>
                <w:sz w:val="16"/>
                <w:szCs w:val="16"/>
              </w:rPr>
              <w:t xml:space="preserve"> ve </w:t>
            </w:r>
            <w:proofErr w:type="spellStart"/>
            <w:r w:rsidRPr="00243F45">
              <w:rPr>
                <w:b/>
                <w:bCs/>
                <w:sz w:val="16"/>
                <w:szCs w:val="16"/>
              </w:rPr>
              <w:t>hedefleri</w:t>
            </w:r>
            <w:proofErr w:type="spellEnd"/>
            <w:r w:rsidRPr="00243F45">
              <w:rPr>
                <w:b/>
                <w:bCs/>
                <w:sz w:val="16"/>
                <w:szCs w:val="16"/>
              </w:rPr>
              <w:t xml:space="preserve"> ile </w:t>
            </w:r>
            <w:proofErr w:type="spellStart"/>
            <w:r w:rsidRPr="00243F45">
              <w:rPr>
                <w:b/>
                <w:bCs/>
                <w:sz w:val="16"/>
                <w:szCs w:val="16"/>
              </w:rPr>
              <w:t>uyumlu</w:t>
            </w:r>
            <w:proofErr w:type="spellEnd"/>
            <w:r w:rsidRPr="00243F45">
              <w:rPr>
                <w:b/>
                <w:bCs/>
                <w:sz w:val="16"/>
                <w:szCs w:val="16"/>
              </w:rPr>
              <w:t xml:space="preserve"> </w:t>
            </w:r>
            <w:proofErr w:type="spellStart"/>
            <w:r w:rsidRPr="00243F45">
              <w:rPr>
                <w:b/>
                <w:bCs/>
                <w:sz w:val="16"/>
                <w:szCs w:val="16"/>
              </w:rPr>
              <w:t>olmasının</w:t>
            </w:r>
            <w:proofErr w:type="spellEnd"/>
            <w:r w:rsidRPr="00243F45">
              <w:rPr>
                <w:b/>
                <w:bCs/>
                <w:sz w:val="16"/>
                <w:szCs w:val="16"/>
              </w:rPr>
              <w:t xml:space="preserve"> </w:t>
            </w:r>
            <w:proofErr w:type="spellStart"/>
            <w:r w:rsidRPr="00243F45">
              <w:rPr>
                <w:b/>
                <w:bCs/>
                <w:sz w:val="16"/>
                <w:szCs w:val="16"/>
              </w:rPr>
              <w:t>önemi</w:t>
            </w:r>
            <w:proofErr w:type="spellEnd"/>
            <w:r w:rsidRPr="00243F45">
              <w:rPr>
                <w:b/>
                <w:bCs/>
                <w:sz w:val="16"/>
                <w:szCs w:val="16"/>
              </w:rPr>
              <w:t xml:space="preserve"> </w:t>
            </w:r>
            <w:proofErr w:type="spellStart"/>
            <w:r w:rsidRPr="00243F45">
              <w:rPr>
                <w:b/>
                <w:bCs/>
                <w:sz w:val="16"/>
                <w:szCs w:val="16"/>
              </w:rPr>
              <w:t>örneklerle</w:t>
            </w:r>
            <w:proofErr w:type="spellEnd"/>
            <w:r w:rsidRPr="00243F45">
              <w:rPr>
                <w:b/>
                <w:bCs/>
                <w:sz w:val="16"/>
                <w:szCs w:val="16"/>
              </w:rPr>
              <w:t xml:space="preserve"> </w:t>
            </w:r>
            <w:proofErr w:type="spellStart"/>
            <w:r w:rsidRPr="00243F45">
              <w:rPr>
                <w:b/>
                <w:bCs/>
                <w:sz w:val="16"/>
                <w:szCs w:val="16"/>
              </w:rPr>
              <w:t>anlatılacaktır</w:t>
            </w:r>
            <w:proofErr w:type="spellEnd"/>
            <w:r w:rsidRPr="00243F45">
              <w:rPr>
                <w:b/>
                <w:bCs/>
                <w:sz w:val="16"/>
                <w:szCs w:val="16"/>
              </w:rPr>
              <w:t>. (</w:t>
            </w:r>
            <w:proofErr w:type="spellStart"/>
            <w:r w:rsidRPr="00243F45">
              <w:rPr>
                <w:b/>
                <w:bCs/>
                <w:sz w:val="16"/>
                <w:szCs w:val="16"/>
              </w:rPr>
              <w:t>Proje</w:t>
            </w:r>
            <w:proofErr w:type="spellEnd"/>
            <w:r w:rsidRPr="00243F45">
              <w:rPr>
                <w:b/>
                <w:bCs/>
                <w:sz w:val="16"/>
                <w:szCs w:val="16"/>
              </w:rPr>
              <w:t xml:space="preserve"> </w:t>
            </w:r>
            <w:proofErr w:type="spellStart"/>
            <w:r w:rsidRPr="00243F45">
              <w:rPr>
                <w:b/>
                <w:bCs/>
                <w:sz w:val="16"/>
                <w:szCs w:val="16"/>
              </w:rPr>
              <w:t>öneri</w:t>
            </w:r>
            <w:proofErr w:type="spellEnd"/>
            <w:r w:rsidRPr="00243F45">
              <w:rPr>
                <w:b/>
                <w:bCs/>
                <w:sz w:val="16"/>
                <w:szCs w:val="16"/>
              </w:rPr>
              <w:t xml:space="preserve"> </w:t>
            </w:r>
            <w:proofErr w:type="spellStart"/>
            <w:r w:rsidRPr="00243F45">
              <w:rPr>
                <w:b/>
                <w:bCs/>
                <w:sz w:val="16"/>
                <w:szCs w:val="16"/>
              </w:rPr>
              <w:t>formunda</w:t>
            </w:r>
            <w:proofErr w:type="spellEnd"/>
            <w:r w:rsidRPr="00243F45">
              <w:rPr>
                <w:b/>
                <w:bCs/>
                <w:sz w:val="16"/>
                <w:szCs w:val="16"/>
              </w:rPr>
              <w:t xml:space="preserve"> </w:t>
            </w:r>
            <w:proofErr w:type="spellStart"/>
            <w:r w:rsidRPr="00243F45">
              <w:rPr>
                <w:b/>
                <w:bCs/>
                <w:sz w:val="16"/>
                <w:szCs w:val="16"/>
              </w:rPr>
              <w:t>verilen</w:t>
            </w:r>
            <w:proofErr w:type="spellEnd"/>
            <w:r w:rsidRPr="00243F45">
              <w:rPr>
                <w:b/>
                <w:bCs/>
                <w:sz w:val="16"/>
                <w:szCs w:val="16"/>
              </w:rPr>
              <w:t xml:space="preserve"> </w:t>
            </w:r>
            <w:proofErr w:type="spellStart"/>
            <w:r w:rsidRPr="00243F45">
              <w:rPr>
                <w:b/>
                <w:bCs/>
                <w:sz w:val="16"/>
                <w:szCs w:val="16"/>
              </w:rPr>
              <w:t>açıklamalar</w:t>
            </w:r>
            <w:proofErr w:type="spellEnd"/>
            <w:r w:rsidRPr="00243F45">
              <w:rPr>
                <w:b/>
                <w:bCs/>
                <w:sz w:val="16"/>
                <w:szCs w:val="16"/>
              </w:rPr>
              <w:t xml:space="preserve"> </w:t>
            </w:r>
            <w:proofErr w:type="spellStart"/>
            <w:r w:rsidRPr="00243F45">
              <w:rPr>
                <w:b/>
                <w:bCs/>
                <w:sz w:val="16"/>
                <w:szCs w:val="16"/>
              </w:rPr>
              <w:t>doğrultusunda</w:t>
            </w:r>
            <w:proofErr w:type="spellEnd"/>
            <w:r w:rsidRPr="00243F45">
              <w:rPr>
                <w:b/>
                <w:bCs/>
                <w:sz w:val="16"/>
                <w:szCs w:val="16"/>
              </w:rPr>
              <w:t xml:space="preserve"> </w:t>
            </w:r>
            <w:proofErr w:type="spellStart"/>
            <w:r w:rsidRPr="00243F45">
              <w:rPr>
                <w:b/>
                <w:bCs/>
                <w:sz w:val="16"/>
                <w:szCs w:val="16"/>
              </w:rPr>
              <w:t>proje</w:t>
            </w:r>
            <w:proofErr w:type="spellEnd"/>
            <w:r w:rsidRPr="00243F45">
              <w:rPr>
                <w:b/>
                <w:bCs/>
                <w:sz w:val="16"/>
                <w:szCs w:val="16"/>
              </w:rPr>
              <w:t xml:space="preserve"> </w:t>
            </w:r>
            <w:proofErr w:type="spellStart"/>
            <w:r w:rsidRPr="00243F45">
              <w:rPr>
                <w:b/>
                <w:bCs/>
                <w:sz w:val="16"/>
                <w:szCs w:val="16"/>
              </w:rPr>
              <w:t>önerisinin</w:t>
            </w:r>
            <w:proofErr w:type="spellEnd"/>
            <w:r w:rsidRPr="00243F45">
              <w:rPr>
                <w:b/>
                <w:bCs/>
                <w:sz w:val="16"/>
                <w:szCs w:val="16"/>
              </w:rPr>
              <w:t xml:space="preserve"> </w:t>
            </w:r>
            <w:proofErr w:type="spellStart"/>
            <w:r w:rsidRPr="00243F45">
              <w:rPr>
                <w:b/>
                <w:bCs/>
                <w:sz w:val="16"/>
                <w:szCs w:val="16"/>
              </w:rPr>
              <w:t>yönetim</w:t>
            </w:r>
            <w:proofErr w:type="spellEnd"/>
            <w:r w:rsidRPr="00243F45">
              <w:rPr>
                <w:b/>
                <w:bCs/>
                <w:sz w:val="16"/>
                <w:szCs w:val="16"/>
              </w:rPr>
              <w:t xml:space="preserve"> (</w:t>
            </w:r>
            <w:proofErr w:type="spellStart"/>
            <w:r w:rsidRPr="00243F45">
              <w:rPr>
                <w:b/>
                <w:bCs/>
                <w:sz w:val="16"/>
                <w:szCs w:val="16"/>
              </w:rPr>
              <w:t>İş</w:t>
            </w:r>
            <w:proofErr w:type="spellEnd"/>
            <w:r w:rsidRPr="00243F45">
              <w:rPr>
                <w:b/>
                <w:bCs/>
                <w:sz w:val="16"/>
                <w:szCs w:val="16"/>
              </w:rPr>
              <w:t xml:space="preserve">-zaman </w:t>
            </w:r>
            <w:proofErr w:type="spellStart"/>
            <w:r w:rsidRPr="00243F45">
              <w:rPr>
                <w:b/>
                <w:bCs/>
                <w:sz w:val="16"/>
                <w:szCs w:val="16"/>
              </w:rPr>
              <w:t>çizelgesi</w:t>
            </w:r>
            <w:proofErr w:type="spellEnd"/>
            <w:r w:rsidRPr="00243F45">
              <w:rPr>
                <w:b/>
                <w:bCs/>
                <w:sz w:val="16"/>
                <w:szCs w:val="16"/>
              </w:rPr>
              <w:t xml:space="preserve">, risk </w:t>
            </w:r>
            <w:proofErr w:type="spellStart"/>
            <w:r w:rsidRPr="00243F45">
              <w:rPr>
                <w:b/>
                <w:bCs/>
                <w:sz w:val="16"/>
                <w:szCs w:val="16"/>
              </w:rPr>
              <w:t>yönetimi</w:t>
            </w:r>
            <w:proofErr w:type="spellEnd"/>
            <w:r w:rsidRPr="00243F45">
              <w:rPr>
                <w:b/>
                <w:bCs/>
                <w:sz w:val="16"/>
                <w:szCs w:val="16"/>
              </w:rPr>
              <w:t xml:space="preserve"> </w:t>
            </w:r>
            <w:proofErr w:type="spellStart"/>
            <w:r w:rsidRPr="00243F45">
              <w:rPr>
                <w:b/>
                <w:bCs/>
                <w:sz w:val="16"/>
                <w:szCs w:val="16"/>
              </w:rPr>
              <w:t>tablosu</w:t>
            </w:r>
            <w:proofErr w:type="spellEnd"/>
            <w:r w:rsidRPr="00243F45">
              <w:rPr>
                <w:b/>
                <w:bCs/>
                <w:sz w:val="16"/>
                <w:szCs w:val="16"/>
              </w:rPr>
              <w:t xml:space="preserve"> ve </w:t>
            </w:r>
            <w:proofErr w:type="spellStart"/>
            <w:r w:rsidRPr="00243F45">
              <w:rPr>
                <w:b/>
                <w:bCs/>
                <w:sz w:val="16"/>
                <w:szCs w:val="16"/>
              </w:rPr>
              <w:t>araştırma</w:t>
            </w:r>
            <w:proofErr w:type="spellEnd"/>
            <w:r w:rsidRPr="00243F45">
              <w:rPr>
                <w:b/>
                <w:bCs/>
                <w:sz w:val="16"/>
                <w:szCs w:val="16"/>
              </w:rPr>
              <w:t xml:space="preserve"> </w:t>
            </w:r>
            <w:proofErr w:type="spellStart"/>
            <w:r w:rsidRPr="00243F45">
              <w:rPr>
                <w:b/>
                <w:bCs/>
                <w:sz w:val="16"/>
                <w:szCs w:val="16"/>
              </w:rPr>
              <w:t>olanakları</w:t>
            </w:r>
            <w:proofErr w:type="spellEnd"/>
            <w:r w:rsidRPr="00243F45">
              <w:rPr>
                <w:b/>
                <w:bCs/>
                <w:sz w:val="16"/>
                <w:szCs w:val="16"/>
              </w:rPr>
              <w:t xml:space="preserve">) ve </w:t>
            </w:r>
            <w:proofErr w:type="spellStart"/>
            <w:r w:rsidRPr="00243F45">
              <w:rPr>
                <w:b/>
                <w:bCs/>
                <w:sz w:val="16"/>
                <w:szCs w:val="16"/>
              </w:rPr>
              <w:t>yaygın</w:t>
            </w:r>
            <w:proofErr w:type="spellEnd"/>
            <w:r w:rsidRPr="00243F45">
              <w:rPr>
                <w:b/>
                <w:bCs/>
                <w:sz w:val="16"/>
                <w:szCs w:val="16"/>
              </w:rPr>
              <w:t xml:space="preserve"> </w:t>
            </w:r>
            <w:proofErr w:type="spellStart"/>
            <w:r w:rsidRPr="00243F45">
              <w:rPr>
                <w:b/>
                <w:bCs/>
                <w:sz w:val="16"/>
                <w:szCs w:val="16"/>
              </w:rPr>
              <w:t>etki</w:t>
            </w:r>
            <w:proofErr w:type="spellEnd"/>
            <w:r w:rsidRPr="00243F45">
              <w:rPr>
                <w:b/>
                <w:bCs/>
                <w:sz w:val="16"/>
                <w:szCs w:val="16"/>
              </w:rPr>
              <w:t xml:space="preserve"> </w:t>
            </w:r>
            <w:proofErr w:type="spellStart"/>
            <w:r w:rsidRPr="00243F45">
              <w:rPr>
                <w:b/>
                <w:bCs/>
                <w:sz w:val="16"/>
                <w:szCs w:val="16"/>
              </w:rPr>
              <w:t>bölümlerinin</w:t>
            </w:r>
            <w:proofErr w:type="spellEnd"/>
            <w:r w:rsidRPr="00243F45">
              <w:rPr>
                <w:b/>
                <w:bCs/>
                <w:sz w:val="16"/>
                <w:szCs w:val="16"/>
              </w:rPr>
              <w:t xml:space="preserve"> </w:t>
            </w:r>
            <w:proofErr w:type="spellStart"/>
            <w:r w:rsidRPr="00243F45">
              <w:rPr>
                <w:b/>
                <w:bCs/>
                <w:sz w:val="16"/>
                <w:szCs w:val="16"/>
              </w:rPr>
              <w:t>yazılması</w:t>
            </w:r>
            <w:proofErr w:type="spellEnd"/>
            <w:r w:rsidRPr="00243F45">
              <w:rPr>
                <w:b/>
                <w:bCs/>
                <w:sz w:val="16"/>
                <w:szCs w:val="16"/>
              </w:rPr>
              <w:t xml:space="preserve"> </w:t>
            </w:r>
            <w:proofErr w:type="spellStart"/>
            <w:r w:rsidRPr="00243F45">
              <w:rPr>
                <w:b/>
                <w:bCs/>
                <w:sz w:val="16"/>
                <w:szCs w:val="16"/>
              </w:rPr>
              <w:t>uygulama</w:t>
            </w:r>
            <w:proofErr w:type="spellEnd"/>
            <w:r w:rsidRPr="00243F45">
              <w:rPr>
                <w:b/>
                <w:bCs/>
                <w:sz w:val="16"/>
                <w:szCs w:val="16"/>
              </w:rPr>
              <w:t xml:space="preserve"> </w:t>
            </w:r>
            <w:proofErr w:type="spellStart"/>
            <w:r w:rsidRPr="00243F45">
              <w:rPr>
                <w:b/>
                <w:bCs/>
                <w:sz w:val="16"/>
                <w:szCs w:val="16"/>
              </w:rPr>
              <w:t>eğitimi</w:t>
            </w:r>
            <w:proofErr w:type="spellEnd"/>
            <w:r w:rsidRPr="00243F45">
              <w:rPr>
                <w:b/>
                <w:bCs/>
                <w:sz w:val="16"/>
                <w:szCs w:val="16"/>
              </w:rPr>
              <w:t xml:space="preserve"> </w:t>
            </w:r>
            <w:proofErr w:type="spellStart"/>
            <w:r w:rsidRPr="00243F45">
              <w:rPr>
                <w:b/>
                <w:bCs/>
                <w:sz w:val="16"/>
                <w:szCs w:val="16"/>
              </w:rPr>
              <w:t>yapılacaktır</w:t>
            </w:r>
            <w:proofErr w:type="spellEnd"/>
            <w:r w:rsidRPr="00243F45">
              <w:rPr>
                <w:b/>
                <w:bCs/>
                <w:sz w:val="16"/>
                <w:szCs w:val="16"/>
              </w:rPr>
              <w:t xml:space="preserve">.  </w:t>
            </w:r>
            <w:proofErr w:type="spellStart"/>
            <w:r w:rsidRPr="00243F45">
              <w:rPr>
                <w:b/>
                <w:bCs/>
                <w:sz w:val="16"/>
                <w:szCs w:val="16"/>
              </w:rPr>
              <w:t>Bütçe</w:t>
            </w:r>
            <w:proofErr w:type="spellEnd"/>
            <w:r w:rsidRPr="00243F45">
              <w:rPr>
                <w:b/>
                <w:bCs/>
                <w:sz w:val="16"/>
                <w:szCs w:val="16"/>
              </w:rPr>
              <w:t xml:space="preserve"> </w:t>
            </w:r>
            <w:proofErr w:type="spellStart"/>
            <w:r w:rsidRPr="00243F45">
              <w:rPr>
                <w:b/>
                <w:bCs/>
                <w:sz w:val="16"/>
                <w:szCs w:val="16"/>
              </w:rPr>
              <w:t>yazılırken</w:t>
            </w:r>
            <w:proofErr w:type="spellEnd"/>
            <w:r w:rsidRPr="00243F45">
              <w:rPr>
                <w:b/>
                <w:bCs/>
                <w:sz w:val="16"/>
                <w:szCs w:val="16"/>
              </w:rPr>
              <w:t xml:space="preserve"> </w:t>
            </w:r>
            <w:proofErr w:type="spellStart"/>
            <w:r w:rsidRPr="00243F45">
              <w:rPr>
                <w:b/>
                <w:bCs/>
                <w:sz w:val="16"/>
                <w:szCs w:val="16"/>
              </w:rPr>
              <w:t>harcama</w:t>
            </w:r>
            <w:proofErr w:type="spellEnd"/>
            <w:r w:rsidRPr="00243F45">
              <w:rPr>
                <w:b/>
                <w:bCs/>
                <w:sz w:val="16"/>
                <w:szCs w:val="16"/>
              </w:rPr>
              <w:t xml:space="preserve"> </w:t>
            </w:r>
            <w:proofErr w:type="spellStart"/>
            <w:r w:rsidRPr="00243F45">
              <w:rPr>
                <w:b/>
                <w:bCs/>
                <w:sz w:val="16"/>
                <w:szCs w:val="16"/>
              </w:rPr>
              <w:t>kalemlerinin</w:t>
            </w:r>
            <w:proofErr w:type="spellEnd"/>
            <w:r w:rsidRPr="00243F45">
              <w:rPr>
                <w:b/>
                <w:bCs/>
                <w:sz w:val="16"/>
                <w:szCs w:val="16"/>
              </w:rPr>
              <w:t xml:space="preserve"> </w:t>
            </w:r>
            <w:proofErr w:type="spellStart"/>
            <w:r w:rsidRPr="00243F45">
              <w:rPr>
                <w:b/>
                <w:bCs/>
                <w:sz w:val="16"/>
                <w:szCs w:val="16"/>
              </w:rPr>
              <w:t>nasıl</w:t>
            </w:r>
            <w:proofErr w:type="spellEnd"/>
            <w:r w:rsidRPr="00243F45">
              <w:rPr>
                <w:b/>
                <w:bCs/>
                <w:sz w:val="16"/>
                <w:szCs w:val="16"/>
              </w:rPr>
              <w:t xml:space="preserve"> </w:t>
            </w:r>
            <w:proofErr w:type="spellStart"/>
            <w:r w:rsidRPr="00243F45">
              <w:rPr>
                <w:b/>
                <w:bCs/>
                <w:sz w:val="16"/>
                <w:szCs w:val="16"/>
              </w:rPr>
              <w:t>ayrıştırılacağı</w:t>
            </w:r>
            <w:proofErr w:type="spellEnd"/>
            <w:r w:rsidRPr="00243F45">
              <w:rPr>
                <w:b/>
                <w:bCs/>
                <w:sz w:val="16"/>
                <w:szCs w:val="16"/>
              </w:rPr>
              <w:t xml:space="preserve">, hangi </w:t>
            </w:r>
            <w:proofErr w:type="spellStart"/>
            <w:r w:rsidRPr="00243F45">
              <w:rPr>
                <w:b/>
                <w:bCs/>
                <w:sz w:val="16"/>
                <w:szCs w:val="16"/>
              </w:rPr>
              <w:t>harcamaların</w:t>
            </w:r>
            <w:proofErr w:type="spellEnd"/>
            <w:r w:rsidRPr="00243F45">
              <w:rPr>
                <w:b/>
                <w:bCs/>
                <w:sz w:val="16"/>
                <w:szCs w:val="16"/>
              </w:rPr>
              <w:t xml:space="preserve"> </w:t>
            </w:r>
            <w:proofErr w:type="spellStart"/>
            <w:r w:rsidRPr="00243F45">
              <w:rPr>
                <w:b/>
                <w:bCs/>
                <w:sz w:val="16"/>
                <w:szCs w:val="16"/>
              </w:rPr>
              <w:t>desteklenip</w:t>
            </w:r>
            <w:proofErr w:type="spellEnd"/>
            <w:r w:rsidRPr="00243F45">
              <w:rPr>
                <w:b/>
                <w:bCs/>
                <w:sz w:val="16"/>
                <w:szCs w:val="16"/>
              </w:rPr>
              <w:t xml:space="preserve"> </w:t>
            </w:r>
            <w:proofErr w:type="spellStart"/>
            <w:r w:rsidRPr="00243F45">
              <w:rPr>
                <w:b/>
                <w:bCs/>
                <w:sz w:val="16"/>
                <w:szCs w:val="16"/>
              </w:rPr>
              <w:t>hangilerinin</w:t>
            </w:r>
            <w:proofErr w:type="spellEnd"/>
            <w:r w:rsidRPr="00243F45">
              <w:rPr>
                <w:b/>
                <w:bCs/>
                <w:sz w:val="16"/>
                <w:szCs w:val="16"/>
              </w:rPr>
              <w:t xml:space="preserve"> </w:t>
            </w:r>
            <w:proofErr w:type="spellStart"/>
            <w:r w:rsidRPr="00243F45">
              <w:rPr>
                <w:b/>
                <w:bCs/>
                <w:sz w:val="16"/>
                <w:szCs w:val="16"/>
              </w:rPr>
              <w:t>desteklenmeyeceği</w:t>
            </w:r>
            <w:proofErr w:type="spellEnd"/>
            <w:r w:rsidRPr="00243F45">
              <w:rPr>
                <w:b/>
                <w:bCs/>
                <w:sz w:val="16"/>
                <w:szCs w:val="16"/>
              </w:rPr>
              <w:t xml:space="preserve"> </w:t>
            </w:r>
            <w:proofErr w:type="spellStart"/>
            <w:proofErr w:type="gramStart"/>
            <w:r w:rsidRPr="00243F45">
              <w:rPr>
                <w:b/>
                <w:bCs/>
                <w:sz w:val="16"/>
                <w:szCs w:val="16"/>
              </w:rPr>
              <w:t>hakkında</w:t>
            </w:r>
            <w:proofErr w:type="spellEnd"/>
            <w:r w:rsidRPr="00243F45">
              <w:rPr>
                <w:b/>
                <w:bCs/>
                <w:sz w:val="16"/>
                <w:szCs w:val="16"/>
              </w:rPr>
              <w:t xml:space="preserve">  </w:t>
            </w:r>
            <w:proofErr w:type="spellStart"/>
            <w:r w:rsidRPr="00243F45">
              <w:rPr>
                <w:b/>
                <w:bCs/>
                <w:sz w:val="16"/>
                <w:szCs w:val="16"/>
              </w:rPr>
              <w:t>uygulamalı</w:t>
            </w:r>
            <w:proofErr w:type="spellEnd"/>
            <w:proofErr w:type="gramEnd"/>
            <w:r w:rsidRPr="00243F45">
              <w:rPr>
                <w:b/>
                <w:bCs/>
                <w:sz w:val="16"/>
                <w:szCs w:val="16"/>
              </w:rPr>
              <w:t xml:space="preserve"> </w:t>
            </w:r>
            <w:proofErr w:type="spellStart"/>
            <w:r w:rsidRPr="00243F45">
              <w:rPr>
                <w:b/>
                <w:bCs/>
                <w:sz w:val="16"/>
                <w:szCs w:val="16"/>
              </w:rPr>
              <w:t>bilgiler</w:t>
            </w:r>
            <w:proofErr w:type="spellEnd"/>
            <w:r w:rsidRPr="00243F45">
              <w:rPr>
                <w:b/>
                <w:bCs/>
                <w:sz w:val="16"/>
                <w:szCs w:val="16"/>
              </w:rPr>
              <w:t xml:space="preserve"> </w:t>
            </w:r>
            <w:proofErr w:type="spellStart"/>
            <w:r w:rsidRPr="00243F45">
              <w:rPr>
                <w:b/>
                <w:bCs/>
                <w:sz w:val="16"/>
                <w:szCs w:val="16"/>
              </w:rPr>
              <w:t>verilecektir</w:t>
            </w:r>
            <w:proofErr w:type="spellEnd"/>
            <w:r w:rsidRPr="00243F45">
              <w:rPr>
                <w:b/>
                <w:bCs/>
                <w:sz w:val="16"/>
                <w:szCs w:val="16"/>
              </w:rPr>
              <w:t xml:space="preserve">. 4 </w:t>
            </w:r>
            <w:proofErr w:type="spellStart"/>
            <w:r w:rsidRPr="00243F45">
              <w:rPr>
                <w:b/>
                <w:bCs/>
                <w:sz w:val="16"/>
                <w:szCs w:val="16"/>
              </w:rPr>
              <w:t>ayrı</w:t>
            </w:r>
            <w:proofErr w:type="spellEnd"/>
            <w:r w:rsidRPr="00243F45">
              <w:rPr>
                <w:b/>
                <w:bCs/>
                <w:sz w:val="16"/>
                <w:szCs w:val="16"/>
              </w:rPr>
              <w:t xml:space="preserve"> </w:t>
            </w:r>
            <w:proofErr w:type="spellStart"/>
            <w:r w:rsidRPr="00243F45">
              <w:rPr>
                <w:b/>
                <w:bCs/>
                <w:sz w:val="16"/>
                <w:szCs w:val="16"/>
              </w:rPr>
              <w:t>grup</w:t>
            </w:r>
            <w:proofErr w:type="spellEnd"/>
            <w:r w:rsidRPr="00243F45">
              <w:rPr>
                <w:b/>
                <w:bCs/>
                <w:sz w:val="16"/>
                <w:szCs w:val="16"/>
              </w:rPr>
              <w:t xml:space="preserve"> </w:t>
            </w:r>
            <w:proofErr w:type="spellStart"/>
            <w:r w:rsidRPr="00243F45">
              <w:rPr>
                <w:b/>
                <w:bCs/>
                <w:sz w:val="16"/>
                <w:szCs w:val="16"/>
              </w:rPr>
              <w:t>oluşturulacak</w:t>
            </w:r>
            <w:proofErr w:type="spellEnd"/>
            <w:r w:rsidRPr="00243F45">
              <w:rPr>
                <w:b/>
                <w:bCs/>
                <w:sz w:val="16"/>
                <w:szCs w:val="16"/>
              </w:rPr>
              <w:t xml:space="preserve"> ve her </w:t>
            </w:r>
            <w:proofErr w:type="spellStart"/>
            <w:r w:rsidRPr="00243F45">
              <w:rPr>
                <w:b/>
                <w:bCs/>
                <w:sz w:val="16"/>
                <w:szCs w:val="16"/>
              </w:rPr>
              <w:t>gruptaki</w:t>
            </w:r>
            <w:proofErr w:type="spellEnd"/>
            <w:r w:rsidRPr="00243F45">
              <w:rPr>
                <w:b/>
                <w:bCs/>
                <w:sz w:val="16"/>
                <w:szCs w:val="16"/>
              </w:rPr>
              <w:t xml:space="preserve"> </w:t>
            </w:r>
            <w:proofErr w:type="spellStart"/>
            <w:r w:rsidRPr="00243F45">
              <w:rPr>
                <w:b/>
                <w:bCs/>
                <w:sz w:val="16"/>
                <w:szCs w:val="16"/>
              </w:rPr>
              <w:t>uygulamalar</w:t>
            </w:r>
            <w:proofErr w:type="spellEnd"/>
            <w:r w:rsidRPr="00243F45">
              <w:rPr>
                <w:b/>
                <w:bCs/>
                <w:sz w:val="16"/>
                <w:szCs w:val="16"/>
              </w:rPr>
              <w:t xml:space="preserve"> </w:t>
            </w:r>
            <w:proofErr w:type="spellStart"/>
            <w:r w:rsidRPr="00243F45">
              <w:rPr>
                <w:b/>
                <w:bCs/>
                <w:sz w:val="16"/>
                <w:szCs w:val="16"/>
              </w:rPr>
              <w:t>görevli</w:t>
            </w:r>
            <w:proofErr w:type="spellEnd"/>
            <w:r w:rsidRPr="00243F45">
              <w:rPr>
                <w:b/>
                <w:bCs/>
                <w:sz w:val="16"/>
                <w:szCs w:val="16"/>
              </w:rPr>
              <w:t xml:space="preserve"> </w:t>
            </w:r>
            <w:proofErr w:type="spellStart"/>
            <w:r w:rsidRPr="00243F45">
              <w:rPr>
                <w:b/>
                <w:bCs/>
                <w:sz w:val="16"/>
                <w:szCs w:val="16"/>
              </w:rPr>
              <w:t>eğitmenler</w:t>
            </w:r>
            <w:proofErr w:type="spellEnd"/>
            <w:r w:rsidRPr="00243F45">
              <w:rPr>
                <w:b/>
                <w:bCs/>
                <w:sz w:val="16"/>
                <w:szCs w:val="16"/>
              </w:rPr>
              <w:t xml:space="preserve"> </w:t>
            </w:r>
            <w:proofErr w:type="spellStart"/>
            <w:r w:rsidRPr="00243F45">
              <w:rPr>
                <w:b/>
                <w:bCs/>
                <w:sz w:val="16"/>
                <w:szCs w:val="16"/>
              </w:rPr>
              <w:t>gözetiminde</w:t>
            </w:r>
            <w:proofErr w:type="spellEnd"/>
            <w:r w:rsidRPr="00243F45">
              <w:rPr>
                <w:b/>
                <w:bCs/>
                <w:sz w:val="16"/>
                <w:szCs w:val="16"/>
              </w:rPr>
              <w:t xml:space="preserve"> ve </w:t>
            </w:r>
            <w:proofErr w:type="spellStart"/>
            <w:r w:rsidRPr="00243F45">
              <w:rPr>
                <w:b/>
                <w:bCs/>
                <w:sz w:val="16"/>
                <w:szCs w:val="16"/>
              </w:rPr>
              <w:t>danışmanlığında</w:t>
            </w:r>
            <w:proofErr w:type="spellEnd"/>
            <w:r w:rsidRPr="00243F45">
              <w:rPr>
                <w:b/>
                <w:bCs/>
                <w:sz w:val="16"/>
                <w:szCs w:val="16"/>
              </w:rPr>
              <w:t xml:space="preserve"> </w:t>
            </w:r>
            <w:proofErr w:type="spellStart"/>
            <w:r w:rsidRPr="00243F45">
              <w:rPr>
                <w:b/>
                <w:bCs/>
                <w:sz w:val="16"/>
                <w:szCs w:val="16"/>
              </w:rPr>
              <w:t>dönüşümlü</w:t>
            </w:r>
            <w:proofErr w:type="spellEnd"/>
            <w:r w:rsidRPr="00243F45">
              <w:rPr>
                <w:b/>
                <w:bCs/>
                <w:sz w:val="16"/>
                <w:szCs w:val="16"/>
              </w:rPr>
              <w:t xml:space="preserve"> </w:t>
            </w:r>
            <w:proofErr w:type="spellStart"/>
            <w:r w:rsidRPr="00243F45">
              <w:rPr>
                <w:b/>
                <w:bCs/>
                <w:sz w:val="16"/>
                <w:szCs w:val="16"/>
              </w:rPr>
              <w:t>olarak</w:t>
            </w:r>
            <w:proofErr w:type="spellEnd"/>
            <w:r w:rsidRPr="00243F45">
              <w:rPr>
                <w:b/>
                <w:bCs/>
                <w:sz w:val="16"/>
                <w:szCs w:val="16"/>
              </w:rPr>
              <w:t xml:space="preserve"> </w:t>
            </w:r>
            <w:proofErr w:type="spellStart"/>
            <w:r w:rsidRPr="00243F45">
              <w:rPr>
                <w:b/>
                <w:bCs/>
                <w:sz w:val="16"/>
                <w:szCs w:val="16"/>
              </w:rPr>
              <w:t>eş</w:t>
            </w:r>
            <w:proofErr w:type="spellEnd"/>
            <w:r w:rsidRPr="00243F45">
              <w:rPr>
                <w:b/>
                <w:bCs/>
                <w:sz w:val="16"/>
                <w:szCs w:val="16"/>
              </w:rPr>
              <w:t xml:space="preserve"> </w:t>
            </w:r>
            <w:proofErr w:type="spellStart"/>
            <w:r w:rsidRPr="00243F45">
              <w:rPr>
                <w:b/>
                <w:bCs/>
                <w:sz w:val="16"/>
                <w:szCs w:val="16"/>
              </w:rPr>
              <w:t>zamanlı</w:t>
            </w:r>
            <w:proofErr w:type="spellEnd"/>
            <w:r w:rsidRPr="00243F45">
              <w:rPr>
                <w:b/>
                <w:bCs/>
                <w:sz w:val="16"/>
                <w:szCs w:val="16"/>
              </w:rPr>
              <w:t xml:space="preserve"> </w:t>
            </w:r>
            <w:proofErr w:type="spellStart"/>
            <w:r w:rsidRPr="00243F45">
              <w:rPr>
                <w:b/>
                <w:bCs/>
                <w:sz w:val="16"/>
                <w:szCs w:val="16"/>
              </w:rPr>
              <w:t>olarak</w:t>
            </w:r>
            <w:proofErr w:type="spellEnd"/>
            <w:r w:rsidRPr="00243F45">
              <w:rPr>
                <w:b/>
                <w:bCs/>
                <w:sz w:val="16"/>
                <w:szCs w:val="16"/>
              </w:rPr>
              <w:t xml:space="preserve"> </w:t>
            </w:r>
            <w:proofErr w:type="spellStart"/>
            <w:r w:rsidRPr="00243F45">
              <w:rPr>
                <w:b/>
                <w:bCs/>
                <w:sz w:val="16"/>
                <w:szCs w:val="16"/>
              </w:rPr>
              <w:t>yapılacaktır</w:t>
            </w:r>
            <w:proofErr w:type="spellEnd"/>
            <w:r w:rsidRPr="00243F45">
              <w:rPr>
                <w:b/>
                <w:bCs/>
                <w:sz w:val="16"/>
                <w:szCs w:val="16"/>
              </w:rPr>
              <w:t xml:space="preserve">.) 4 </w:t>
            </w:r>
            <w:proofErr w:type="spellStart"/>
            <w:r w:rsidRPr="00243F45">
              <w:rPr>
                <w:b/>
                <w:bCs/>
                <w:sz w:val="16"/>
                <w:szCs w:val="16"/>
              </w:rPr>
              <w:t>saatlik</w:t>
            </w:r>
            <w:proofErr w:type="spellEnd"/>
            <w:r w:rsidRPr="00243F45">
              <w:rPr>
                <w:b/>
                <w:bCs/>
                <w:sz w:val="16"/>
                <w:szCs w:val="16"/>
              </w:rPr>
              <w:t xml:space="preserve"> </w:t>
            </w:r>
            <w:proofErr w:type="spellStart"/>
            <w:r w:rsidRPr="00243F45">
              <w:rPr>
                <w:b/>
                <w:bCs/>
                <w:sz w:val="16"/>
                <w:szCs w:val="16"/>
              </w:rPr>
              <w:t>ders</w:t>
            </w:r>
            <w:proofErr w:type="spellEnd"/>
            <w:r w:rsidRPr="00243F45">
              <w:rPr>
                <w:b/>
                <w:bCs/>
                <w:sz w:val="16"/>
                <w:szCs w:val="16"/>
              </w:rPr>
              <w:t xml:space="preserve"> </w:t>
            </w:r>
            <w:proofErr w:type="spellStart"/>
            <w:r w:rsidRPr="00243F45">
              <w:rPr>
                <w:b/>
                <w:bCs/>
                <w:sz w:val="16"/>
                <w:szCs w:val="16"/>
              </w:rPr>
              <w:t>olarak</w:t>
            </w:r>
            <w:proofErr w:type="spellEnd"/>
            <w:r w:rsidRPr="00243F45">
              <w:rPr>
                <w:b/>
                <w:bCs/>
                <w:sz w:val="16"/>
                <w:szCs w:val="16"/>
              </w:rPr>
              <w:t xml:space="preserve"> </w:t>
            </w:r>
            <w:proofErr w:type="spellStart"/>
            <w:r w:rsidRPr="00243F45">
              <w:rPr>
                <w:b/>
                <w:bCs/>
                <w:sz w:val="16"/>
                <w:szCs w:val="16"/>
              </w:rPr>
              <w:t>planlanmıştır</w:t>
            </w:r>
            <w:proofErr w:type="spellEnd"/>
            <w:r w:rsidRPr="00243F45">
              <w:rPr>
                <w:b/>
                <w:bCs/>
                <w:sz w:val="16"/>
                <w:szCs w:val="16"/>
              </w:rPr>
              <w:t>.</w:t>
            </w:r>
          </w:p>
          <w:p w14:paraId="3E5FBCF1" w14:textId="77777777" w:rsidR="00603B3C" w:rsidRPr="00243F45" w:rsidRDefault="00603B3C" w:rsidP="00A71C60">
            <w:pPr>
              <w:pStyle w:val="Default"/>
              <w:rPr>
                <w:b/>
                <w:bCs/>
                <w:sz w:val="16"/>
                <w:szCs w:val="16"/>
              </w:rPr>
            </w:pPr>
          </w:p>
          <w:p w14:paraId="79E02CFC" w14:textId="77777777" w:rsidR="00603B3C" w:rsidRPr="00243F45" w:rsidRDefault="00603B3C" w:rsidP="00A71C60">
            <w:pPr>
              <w:pStyle w:val="Default"/>
              <w:rPr>
                <w:sz w:val="16"/>
                <w:szCs w:val="16"/>
              </w:rPr>
            </w:pPr>
            <w:r w:rsidRPr="00243F45">
              <w:rPr>
                <w:b/>
                <w:bCs/>
                <w:sz w:val="16"/>
                <w:szCs w:val="16"/>
              </w:rPr>
              <w:t xml:space="preserve">Proje öneri formunda verilen açıklamalar doğrultusunda ve eğitim boyunca yapılandırılan proje önerilerinin sunulması ve eğitmenler tarafından geri bildirimlerin verilmesi. SON TEST UYGULAMASI </w:t>
            </w:r>
            <w:proofErr w:type="gramStart"/>
            <w:r w:rsidRPr="00243F45">
              <w:rPr>
                <w:b/>
                <w:bCs/>
                <w:sz w:val="16"/>
                <w:szCs w:val="16"/>
              </w:rPr>
              <w:t>ve  kapanış</w:t>
            </w:r>
            <w:proofErr w:type="gramEnd"/>
            <w:r w:rsidRPr="00243F45">
              <w:rPr>
                <w:b/>
                <w:bCs/>
                <w:sz w:val="16"/>
                <w:szCs w:val="16"/>
              </w:rPr>
              <w:t xml:space="preserve"> programı.</w:t>
            </w:r>
          </w:p>
          <w:p w14:paraId="282AABAC" w14:textId="77777777" w:rsidR="00603B3C" w:rsidRPr="00243F45" w:rsidRDefault="00603B3C" w:rsidP="00A71C60">
            <w:pPr>
              <w:spacing w:after="0" w:line="240" w:lineRule="auto"/>
              <w:rPr>
                <w:rFonts w:ascii="Times New Roman" w:eastAsia="Times New Roman" w:hAnsi="Times New Roman" w:cs="Times New Roman"/>
                <w:sz w:val="16"/>
                <w:szCs w:val="16"/>
                <w:lang w:val="tr-TR" w:eastAsia="tr-TR"/>
              </w:rPr>
            </w:pPr>
          </w:p>
        </w:tc>
      </w:tr>
    </w:tbl>
    <w:p w14:paraId="00373FD9" w14:textId="77777777" w:rsidR="00E51C19" w:rsidRDefault="00E51C19"/>
    <w:sectPr w:rsidR="00E51C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ziye Desdicioğlu">
    <w15:presenceInfo w15:providerId="Windows Live" w15:userId="2a55aeab1b5024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C19"/>
    <w:rsid w:val="00603B3C"/>
    <w:rsid w:val="00934803"/>
    <w:rsid w:val="009828F2"/>
    <w:rsid w:val="00BC535F"/>
    <w:rsid w:val="00E51C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37F65"/>
  <w15:chartTrackingRefBased/>
  <w15:docId w15:val="{6517F2C2-0A7C-4274-8355-9BA7A4D30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8F2"/>
    <w:pPr>
      <w:suppressAutoHyphens/>
      <w:spacing w:line="259" w:lineRule="auto"/>
    </w:pPr>
    <w:rPr>
      <w:kern w:val="0"/>
      <w:sz w:val="22"/>
      <w:szCs w:val="22"/>
      <w:lang w:val="en-US"/>
      <w14:ligatures w14:val="none"/>
    </w:rPr>
  </w:style>
  <w:style w:type="paragraph" w:styleId="Balk1">
    <w:name w:val="heading 1"/>
    <w:basedOn w:val="Normal"/>
    <w:next w:val="Normal"/>
    <w:link w:val="Balk1Char"/>
    <w:uiPriority w:val="9"/>
    <w:qFormat/>
    <w:rsid w:val="00E51C19"/>
    <w:pPr>
      <w:keepNext/>
      <w:keepLines/>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lang w:val="tr-TR"/>
      <w14:ligatures w14:val="standardContextual"/>
    </w:rPr>
  </w:style>
  <w:style w:type="paragraph" w:styleId="Balk2">
    <w:name w:val="heading 2"/>
    <w:basedOn w:val="Normal"/>
    <w:next w:val="Normal"/>
    <w:link w:val="Balk2Char"/>
    <w:uiPriority w:val="9"/>
    <w:semiHidden/>
    <w:unhideWhenUsed/>
    <w:qFormat/>
    <w:rsid w:val="00E51C19"/>
    <w:pPr>
      <w:keepNext/>
      <w:keepLines/>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lang w:val="tr-TR"/>
      <w14:ligatures w14:val="standardContextual"/>
    </w:rPr>
  </w:style>
  <w:style w:type="paragraph" w:styleId="Balk3">
    <w:name w:val="heading 3"/>
    <w:basedOn w:val="Normal"/>
    <w:next w:val="Normal"/>
    <w:link w:val="Balk3Char"/>
    <w:uiPriority w:val="9"/>
    <w:semiHidden/>
    <w:unhideWhenUsed/>
    <w:qFormat/>
    <w:rsid w:val="00E51C19"/>
    <w:pPr>
      <w:keepNext/>
      <w:keepLines/>
      <w:suppressAutoHyphens w:val="0"/>
      <w:spacing w:before="160" w:after="80" w:line="278" w:lineRule="auto"/>
      <w:outlineLvl w:val="2"/>
    </w:pPr>
    <w:rPr>
      <w:rFonts w:eastAsiaTheme="majorEastAsia" w:cstheme="majorBidi"/>
      <w:color w:val="0F4761" w:themeColor="accent1" w:themeShade="BF"/>
      <w:kern w:val="2"/>
      <w:sz w:val="28"/>
      <w:szCs w:val="28"/>
      <w:lang w:val="tr-TR"/>
      <w14:ligatures w14:val="standardContextual"/>
    </w:rPr>
  </w:style>
  <w:style w:type="paragraph" w:styleId="Balk4">
    <w:name w:val="heading 4"/>
    <w:basedOn w:val="Normal"/>
    <w:next w:val="Normal"/>
    <w:link w:val="Balk4Char"/>
    <w:uiPriority w:val="9"/>
    <w:semiHidden/>
    <w:unhideWhenUsed/>
    <w:qFormat/>
    <w:rsid w:val="00E51C19"/>
    <w:pPr>
      <w:keepNext/>
      <w:keepLines/>
      <w:suppressAutoHyphens w:val="0"/>
      <w:spacing w:before="80" w:after="40" w:line="278" w:lineRule="auto"/>
      <w:outlineLvl w:val="3"/>
    </w:pPr>
    <w:rPr>
      <w:rFonts w:eastAsiaTheme="majorEastAsia" w:cstheme="majorBidi"/>
      <w:i/>
      <w:iCs/>
      <w:color w:val="0F4761" w:themeColor="accent1" w:themeShade="BF"/>
      <w:kern w:val="2"/>
      <w:sz w:val="24"/>
      <w:szCs w:val="24"/>
      <w:lang w:val="tr-TR"/>
      <w14:ligatures w14:val="standardContextual"/>
    </w:rPr>
  </w:style>
  <w:style w:type="paragraph" w:styleId="Balk5">
    <w:name w:val="heading 5"/>
    <w:basedOn w:val="Normal"/>
    <w:next w:val="Normal"/>
    <w:link w:val="Balk5Char"/>
    <w:uiPriority w:val="9"/>
    <w:semiHidden/>
    <w:unhideWhenUsed/>
    <w:qFormat/>
    <w:rsid w:val="00E51C19"/>
    <w:pPr>
      <w:keepNext/>
      <w:keepLines/>
      <w:suppressAutoHyphens w:val="0"/>
      <w:spacing w:before="80" w:after="40" w:line="278" w:lineRule="auto"/>
      <w:outlineLvl w:val="4"/>
    </w:pPr>
    <w:rPr>
      <w:rFonts w:eastAsiaTheme="majorEastAsia" w:cstheme="majorBidi"/>
      <w:color w:val="0F4761" w:themeColor="accent1" w:themeShade="BF"/>
      <w:kern w:val="2"/>
      <w:sz w:val="24"/>
      <w:szCs w:val="24"/>
      <w:lang w:val="tr-TR"/>
      <w14:ligatures w14:val="standardContextual"/>
    </w:rPr>
  </w:style>
  <w:style w:type="paragraph" w:styleId="Balk6">
    <w:name w:val="heading 6"/>
    <w:basedOn w:val="Normal"/>
    <w:next w:val="Normal"/>
    <w:link w:val="Balk6Char"/>
    <w:uiPriority w:val="9"/>
    <w:semiHidden/>
    <w:unhideWhenUsed/>
    <w:qFormat/>
    <w:rsid w:val="00E51C19"/>
    <w:pPr>
      <w:keepNext/>
      <w:keepLines/>
      <w:suppressAutoHyphens w:val="0"/>
      <w:spacing w:before="40" w:after="0" w:line="278" w:lineRule="auto"/>
      <w:outlineLvl w:val="5"/>
    </w:pPr>
    <w:rPr>
      <w:rFonts w:eastAsiaTheme="majorEastAsia" w:cstheme="majorBidi"/>
      <w:i/>
      <w:iCs/>
      <w:color w:val="595959" w:themeColor="text1" w:themeTint="A6"/>
      <w:kern w:val="2"/>
      <w:sz w:val="24"/>
      <w:szCs w:val="24"/>
      <w:lang w:val="tr-TR"/>
      <w14:ligatures w14:val="standardContextual"/>
    </w:rPr>
  </w:style>
  <w:style w:type="paragraph" w:styleId="Balk7">
    <w:name w:val="heading 7"/>
    <w:basedOn w:val="Normal"/>
    <w:next w:val="Normal"/>
    <w:link w:val="Balk7Char"/>
    <w:uiPriority w:val="9"/>
    <w:semiHidden/>
    <w:unhideWhenUsed/>
    <w:qFormat/>
    <w:rsid w:val="00E51C19"/>
    <w:pPr>
      <w:keepNext/>
      <w:keepLines/>
      <w:suppressAutoHyphens w:val="0"/>
      <w:spacing w:before="40" w:after="0" w:line="278" w:lineRule="auto"/>
      <w:outlineLvl w:val="6"/>
    </w:pPr>
    <w:rPr>
      <w:rFonts w:eastAsiaTheme="majorEastAsia" w:cstheme="majorBidi"/>
      <w:color w:val="595959" w:themeColor="text1" w:themeTint="A6"/>
      <w:kern w:val="2"/>
      <w:sz w:val="24"/>
      <w:szCs w:val="24"/>
      <w:lang w:val="tr-TR"/>
      <w14:ligatures w14:val="standardContextual"/>
    </w:rPr>
  </w:style>
  <w:style w:type="paragraph" w:styleId="Balk8">
    <w:name w:val="heading 8"/>
    <w:basedOn w:val="Normal"/>
    <w:next w:val="Normal"/>
    <w:link w:val="Balk8Char"/>
    <w:uiPriority w:val="9"/>
    <w:semiHidden/>
    <w:unhideWhenUsed/>
    <w:qFormat/>
    <w:rsid w:val="00E51C19"/>
    <w:pPr>
      <w:keepNext/>
      <w:keepLines/>
      <w:suppressAutoHyphens w:val="0"/>
      <w:spacing w:after="0" w:line="278" w:lineRule="auto"/>
      <w:outlineLvl w:val="7"/>
    </w:pPr>
    <w:rPr>
      <w:rFonts w:eastAsiaTheme="majorEastAsia" w:cstheme="majorBidi"/>
      <w:i/>
      <w:iCs/>
      <w:color w:val="272727" w:themeColor="text1" w:themeTint="D8"/>
      <w:kern w:val="2"/>
      <w:sz w:val="24"/>
      <w:szCs w:val="24"/>
      <w:lang w:val="tr-TR"/>
      <w14:ligatures w14:val="standardContextual"/>
    </w:rPr>
  </w:style>
  <w:style w:type="paragraph" w:styleId="Balk9">
    <w:name w:val="heading 9"/>
    <w:basedOn w:val="Normal"/>
    <w:next w:val="Normal"/>
    <w:link w:val="Balk9Char"/>
    <w:uiPriority w:val="9"/>
    <w:semiHidden/>
    <w:unhideWhenUsed/>
    <w:qFormat/>
    <w:rsid w:val="00E51C19"/>
    <w:pPr>
      <w:keepNext/>
      <w:keepLines/>
      <w:suppressAutoHyphens w:val="0"/>
      <w:spacing w:after="0" w:line="278" w:lineRule="auto"/>
      <w:outlineLvl w:val="8"/>
    </w:pPr>
    <w:rPr>
      <w:rFonts w:eastAsiaTheme="majorEastAsia" w:cstheme="majorBidi"/>
      <w:color w:val="272727" w:themeColor="text1" w:themeTint="D8"/>
      <w:kern w:val="2"/>
      <w:sz w:val="24"/>
      <w:szCs w:val="24"/>
      <w:lang w:val="tr-TR"/>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51C1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E51C1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E51C1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E51C1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E51C1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E51C1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51C1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51C1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51C19"/>
    <w:rPr>
      <w:rFonts w:eastAsiaTheme="majorEastAsia" w:cstheme="majorBidi"/>
      <w:color w:val="272727" w:themeColor="text1" w:themeTint="D8"/>
    </w:rPr>
  </w:style>
  <w:style w:type="paragraph" w:styleId="KonuBal">
    <w:name w:val="Title"/>
    <w:basedOn w:val="Normal"/>
    <w:next w:val="Normal"/>
    <w:link w:val="KonuBalChar"/>
    <w:uiPriority w:val="10"/>
    <w:qFormat/>
    <w:rsid w:val="00E51C19"/>
    <w:pPr>
      <w:suppressAutoHyphens w:val="0"/>
      <w:spacing w:after="80" w:line="240" w:lineRule="auto"/>
      <w:contextualSpacing/>
    </w:pPr>
    <w:rPr>
      <w:rFonts w:asciiTheme="majorHAnsi" w:eastAsiaTheme="majorEastAsia" w:hAnsiTheme="majorHAnsi" w:cstheme="majorBidi"/>
      <w:spacing w:val="-10"/>
      <w:kern w:val="28"/>
      <w:sz w:val="56"/>
      <w:szCs w:val="56"/>
      <w:lang w:val="tr-TR"/>
      <w14:ligatures w14:val="standardContextual"/>
    </w:rPr>
  </w:style>
  <w:style w:type="character" w:customStyle="1" w:styleId="KonuBalChar">
    <w:name w:val="Konu Başlığı Char"/>
    <w:basedOn w:val="VarsaylanParagrafYazTipi"/>
    <w:link w:val="KonuBal"/>
    <w:uiPriority w:val="10"/>
    <w:rsid w:val="00E51C1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51C19"/>
    <w:pPr>
      <w:numPr>
        <w:ilvl w:val="1"/>
      </w:numPr>
      <w:suppressAutoHyphens w:val="0"/>
      <w:spacing w:line="278" w:lineRule="auto"/>
    </w:pPr>
    <w:rPr>
      <w:rFonts w:eastAsiaTheme="majorEastAsia" w:cstheme="majorBidi"/>
      <w:color w:val="595959" w:themeColor="text1" w:themeTint="A6"/>
      <w:spacing w:val="15"/>
      <w:kern w:val="2"/>
      <w:sz w:val="28"/>
      <w:szCs w:val="28"/>
      <w:lang w:val="tr-TR"/>
      <w14:ligatures w14:val="standardContextual"/>
    </w:rPr>
  </w:style>
  <w:style w:type="character" w:customStyle="1" w:styleId="AltyazChar">
    <w:name w:val="Altyazı Char"/>
    <w:basedOn w:val="VarsaylanParagrafYazTipi"/>
    <w:link w:val="Altyaz"/>
    <w:uiPriority w:val="11"/>
    <w:rsid w:val="00E51C1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51C19"/>
    <w:pPr>
      <w:suppressAutoHyphens w:val="0"/>
      <w:spacing w:before="160" w:line="278" w:lineRule="auto"/>
      <w:jc w:val="center"/>
    </w:pPr>
    <w:rPr>
      <w:i/>
      <w:iCs/>
      <w:color w:val="404040" w:themeColor="text1" w:themeTint="BF"/>
      <w:kern w:val="2"/>
      <w:sz w:val="24"/>
      <w:szCs w:val="24"/>
      <w:lang w:val="tr-TR"/>
      <w14:ligatures w14:val="standardContextual"/>
    </w:rPr>
  </w:style>
  <w:style w:type="character" w:customStyle="1" w:styleId="AlntChar">
    <w:name w:val="Alıntı Char"/>
    <w:basedOn w:val="VarsaylanParagrafYazTipi"/>
    <w:link w:val="Alnt"/>
    <w:uiPriority w:val="29"/>
    <w:rsid w:val="00E51C19"/>
    <w:rPr>
      <w:i/>
      <w:iCs/>
      <w:color w:val="404040" w:themeColor="text1" w:themeTint="BF"/>
    </w:rPr>
  </w:style>
  <w:style w:type="paragraph" w:styleId="ListeParagraf">
    <w:name w:val="List Paragraph"/>
    <w:basedOn w:val="Normal"/>
    <w:uiPriority w:val="34"/>
    <w:qFormat/>
    <w:rsid w:val="00E51C19"/>
    <w:pPr>
      <w:suppressAutoHyphens w:val="0"/>
      <w:spacing w:line="278" w:lineRule="auto"/>
      <w:ind w:left="720"/>
      <w:contextualSpacing/>
    </w:pPr>
    <w:rPr>
      <w:kern w:val="2"/>
      <w:sz w:val="24"/>
      <w:szCs w:val="24"/>
      <w:lang w:val="tr-TR"/>
      <w14:ligatures w14:val="standardContextual"/>
    </w:rPr>
  </w:style>
  <w:style w:type="character" w:styleId="GlVurgulama">
    <w:name w:val="Intense Emphasis"/>
    <w:basedOn w:val="VarsaylanParagrafYazTipi"/>
    <w:uiPriority w:val="21"/>
    <w:qFormat/>
    <w:rsid w:val="00E51C19"/>
    <w:rPr>
      <w:i/>
      <w:iCs/>
      <w:color w:val="0F4761" w:themeColor="accent1" w:themeShade="BF"/>
    </w:rPr>
  </w:style>
  <w:style w:type="paragraph" w:styleId="GlAlnt">
    <w:name w:val="Intense Quote"/>
    <w:basedOn w:val="Normal"/>
    <w:next w:val="Normal"/>
    <w:link w:val="GlAlntChar"/>
    <w:uiPriority w:val="30"/>
    <w:qFormat/>
    <w:rsid w:val="00E51C19"/>
    <w:pPr>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i/>
      <w:iCs/>
      <w:color w:val="0F4761" w:themeColor="accent1" w:themeShade="BF"/>
      <w:kern w:val="2"/>
      <w:sz w:val="24"/>
      <w:szCs w:val="24"/>
      <w:lang w:val="tr-TR"/>
      <w14:ligatures w14:val="standardContextual"/>
    </w:rPr>
  </w:style>
  <w:style w:type="character" w:customStyle="1" w:styleId="GlAlntChar">
    <w:name w:val="Güçlü Alıntı Char"/>
    <w:basedOn w:val="VarsaylanParagrafYazTipi"/>
    <w:link w:val="GlAlnt"/>
    <w:uiPriority w:val="30"/>
    <w:rsid w:val="00E51C19"/>
    <w:rPr>
      <w:i/>
      <w:iCs/>
      <w:color w:val="0F4761" w:themeColor="accent1" w:themeShade="BF"/>
    </w:rPr>
  </w:style>
  <w:style w:type="character" w:styleId="GlBavuru">
    <w:name w:val="Intense Reference"/>
    <w:basedOn w:val="VarsaylanParagrafYazTipi"/>
    <w:uiPriority w:val="32"/>
    <w:qFormat/>
    <w:rsid w:val="00E51C19"/>
    <w:rPr>
      <w:b/>
      <w:bCs/>
      <w:smallCaps/>
      <w:color w:val="0F4761" w:themeColor="accent1" w:themeShade="BF"/>
      <w:spacing w:val="5"/>
    </w:rPr>
  </w:style>
  <w:style w:type="paragraph" w:customStyle="1" w:styleId="Default">
    <w:name w:val="Default"/>
    <w:qFormat/>
    <w:rsid w:val="009828F2"/>
    <w:pPr>
      <w:suppressAutoHyphens/>
      <w:spacing w:after="0" w:line="240" w:lineRule="auto"/>
    </w:pPr>
    <w:rPr>
      <w:rFonts w:ascii="Segoe UI" w:eastAsia="Calibri" w:hAnsi="Segoe UI" w:cs="Segoe UI"/>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2516</Words>
  <Characters>14342</Characters>
  <Application>Microsoft Office Word</Application>
  <DocSecurity>0</DocSecurity>
  <Lines>119</Lines>
  <Paragraphs>33</Paragraphs>
  <ScaleCrop>false</ScaleCrop>
  <Company/>
  <LinksUpToDate>false</LinksUpToDate>
  <CharactersWithSpaces>16825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Raziye Desdicioğlu</dc:creator>
  <cp:keywords/>
  <dc:description/>
  <cp:lastModifiedBy>Raziye Desdicioğlu</cp:lastModifiedBy>
  <cp:revision>3</cp:revision>
  <dcterms:created xsi:type="dcterms:W3CDTF">2026-01-31T12:21:00Z</dcterms:created>
  <dcterms:modified xsi:type="dcterms:W3CDTF">2026-02-10T16:42:00Z</dcterms:modified>
</cp:coreProperties>
</file>